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FE6A" w14:textId="77777777" w:rsidR="0050234A" w:rsidRPr="0096579B" w:rsidRDefault="00C10F8A" w:rsidP="0050234A">
      <w:pPr>
        <w:pStyle w:val="berschrift3"/>
        <w:rPr>
          <w:rFonts w:ascii="FagoPro" w:hAnsi="FagoPro"/>
          <w:b w:val="0"/>
          <w:sz w:val="52"/>
          <w:szCs w:val="52"/>
        </w:rPr>
      </w:pPr>
      <w:smartTag w:uri="urn:schemas-microsoft-com:office:smarttags" w:element="PersonName">
        <w:r w:rsidRPr="0096579B">
          <w:rPr>
            <w:rFonts w:ascii="FagoPro" w:hAnsi="FagoPro"/>
            <w:b w:val="0"/>
            <w:sz w:val="52"/>
            <w:szCs w:val="52"/>
          </w:rPr>
          <w:t>Presse</w:t>
        </w:r>
      </w:smartTag>
      <w:r w:rsidRPr="0096579B">
        <w:rPr>
          <w:rFonts w:ascii="FagoPro" w:hAnsi="FagoPro"/>
          <w:b w:val="0"/>
          <w:sz w:val="52"/>
          <w:szCs w:val="52"/>
        </w:rPr>
        <w:t>-Information</w:t>
      </w:r>
      <w:r w:rsidR="00FA043A" w:rsidRPr="0096579B">
        <w:rPr>
          <w:rFonts w:ascii="FagoPro" w:hAnsi="FagoPro"/>
          <w:b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59340" wp14:editId="355EC50F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941195" cy="2057400"/>
                <wp:effectExtent l="0" t="0" r="0" b="12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E4ABF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smartTag w:uri="urn:schemas-microsoft-com:office:smarttags" w:element="PersonName">
                              <w:r w:rsidRPr="0050234A">
                                <w:rPr>
                                  <w:b/>
                                  <w:szCs w:val="20"/>
                                </w:rPr>
                                <w:t>Presse</w:t>
                              </w:r>
                            </w:smartTag>
                            <w:r w:rsidRPr="0050234A">
                              <w:rPr>
                                <w:b/>
                                <w:szCs w:val="20"/>
                              </w:rPr>
                              <w:t>- und Öffentlichkeitsarbeit</w:t>
                            </w:r>
                          </w:p>
                          <w:p w14:paraId="4E068410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6B052B42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50234A">
                              <w:rPr>
                                <w:b/>
                                <w:szCs w:val="20"/>
                              </w:rPr>
                              <w:t xml:space="preserve">Börsenverein des </w:t>
                            </w:r>
                          </w:p>
                          <w:p w14:paraId="40596DD3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  <w:r w:rsidRPr="0050234A">
                              <w:rPr>
                                <w:b/>
                                <w:szCs w:val="20"/>
                              </w:rPr>
                              <w:t>Deutschen Buchhandels e.V.</w:t>
                            </w:r>
                          </w:p>
                          <w:p w14:paraId="41D71264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72E95EE4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Braubachstraße 16</w:t>
                            </w:r>
                          </w:p>
                          <w:p w14:paraId="7DEA457D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szCs w:val="20"/>
                              </w:rPr>
                            </w:pPr>
                            <w:r w:rsidRPr="0050234A">
                              <w:rPr>
                                <w:szCs w:val="20"/>
                              </w:rPr>
                              <w:t>60311 Frankfurt am Main</w:t>
                            </w:r>
                          </w:p>
                          <w:p w14:paraId="1F78C592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szCs w:val="20"/>
                              </w:rPr>
                            </w:pPr>
                          </w:p>
                          <w:p w14:paraId="774040EF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szCs w:val="20"/>
                              </w:rPr>
                            </w:pPr>
                            <w:r w:rsidRPr="0050234A">
                              <w:rPr>
                                <w:szCs w:val="20"/>
                              </w:rPr>
                              <w:t>Telefon: +49 69 1306-292</w:t>
                            </w:r>
                          </w:p>
                          <w:p w14:paraId="77081B4A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szCs w:val="20"/>
                              </w:rPr>
                            </w:pPr>
                            <w:r w:rsidRPr="0050234A">
                              <w:rPr>
                                <w:szCs w:val="20"/>
                              </w:rPr>
                              <w:t>Telefax: +49 69 1306-</w:t>
                            </w:r>
                            <w:r w:rsidR="00064D8F">
                              <w:rPr>
                                <w:szCs w:val="20"/>
                              </w:rPr>
                              <w:t>17292</w:t>
                            </w:r>
                            <w:r w:rsidRPr="0050234A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0D0BD980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szCs w:val="20"/>
                              </w:rPr>
                            </w:pPr>
                            <w:r w:rsidRPr="0050234A">
                              <w:rPr>
                                <w:szCs w:val="20"/>
                              </w:rPr>
                              <w:t xml:space="preserve">E-Mail: presse@boev.de </w:t>
                            </w:r>
                          </w:p>
                          <w:p w14:paraId="1AA3C178" w14:textId="77777777" w:rsidR="00B6157B" w:rsidRPr="0050234A" w:rsidRDefault="00B6157B" w:rsidP="006602A8">
                            <w:pPr>
                              <w:spacing w:line="240" w:lineRule="auto"/>
                              <w:ind w:right="0"/>
                              <w:jc w:val="right"/>
                              <w:rPr>
                                <w:szCs w:val="20"/>
                              </w:rPr>
                            </w:pPr>
                            <w:r w:rsidRPr="0050234A">
                              <w:rPr>
                                <w:szCs w:val="20"/>
                              </w:rPr>
                              <w:t xml:space="preserve">www.boersenverein.de </w:t>
                            </w:r>
                          </w:p>
                          <w:p w14:paraId="1741D464" w14:textId="77777777" w:rsidR="00B6157B" w:rsidRDefault="00B6157B" w:rsidP="006602A8">
                            <w:pPr>
                              <w:jc w:val="right"/>
                            </w:pPr>
                          </w:p>
                          <w:p w14:paraId="537DB1DB" w14:textId="77777777" w:rsidR="00B6157B" w:rsidRDefault="00B6157B" w:rsidP="006602A8">
                            <w:pPr>
                              <w:jc w:val="right"/>
                            </w:pPr>
                          </w:p>
                          <w:p w14:paraId="181CFADF" w14:textId="77777777" w:rsidR="00B6157B" w:rsidRDefault="00B6157B" w:rsidP="006602A8">
                            <w:pPr>
                              <w:jc w:val="right"/>
                            </w:pPr>
                          </w:p>
                          <w:p w14:paraId="2AD10E76" w14:textId="77777777" w:rsidR="00B6157B" w:rsidRDefault="00B6157B" w:rsidP="006602A8">
                            <w:pPr>
                              <w:jc w:val="right"/>
                            </w:pPr>
                          </w:p>
                          <w:p w14:paraId="3124895A" w14:textId="77777777" w:rsidR="00B6157B" w:rsidRDefault="00B6157B" w:rsidP="006602A8">
                            <w:pPr>
                              <w:jc w:val="right"/>
                            </w:pPr>
                          </w:p>
                          <w:p w14:paraId="61B61C48" w14:textId="77777777" w:rsidR="00B6157B" w:rsidRDefault="00B6157B" w:rsidP="006602A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5934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6pt;margin-top:0;width:152.85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" filled="f" stroked="f">
                <v:textbox inset="0,0,0,0">
                  <w:txbxContent>
                    <w:p w14:paraId="7E7E4ABF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b/>
                          <w:szCs w:val="20"/>
                        </w:rPr>
                      </w:pPr>
                      <w:smartTag w:uri="urn:schemas-microsoft-com:office:smarttags" w:element="PersonName">
                        <w:r w:rsidRPr="0050234A">
                          <w:rPr>
                            <w:b/>
                            <w:szCs w:val="20"/>
                          </w:rPr>
                          <w:t>Presse</w:t>
                        </w:r>
                      </w:smartTag>
                      <w:r w:rsidRPr="0050234A">
                        <w:rPr>
                          <w:b/>
                          <w:szCs w:val="20"/>
                        </w:rPr>
                        <w:t>- und Öffentlichkeitsarbeit</w:t>
                      </w:r>
                    </w:p>
                    <w:p w14:paraId="4E068410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b/>
                          <w:szCs w:val="20"/>
                        </w:rPr>
                      </w:pPr>
                    </w:p>
                    <w:p w14:paraId="6B052B42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b/>
                          <w:szCs w:val="20"/>
                        </w:rPr>
                      </w:pPr>
                      <w:r w:rsidRPr="0050234A">
                        <w:rPr>
                          <w:b/>
                          <w:szCs w:val="20"/>
                        </w:rPr>
                        <w:t xml:space="preserve">Börsenverein des </w:t>
                      </w:r>
                    </w:p>
                    <w:p w14:paraId="40596DD3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b/>
                          <w:szCs w:val="20"/>
                        </w:rPr>
                      </w:pPr>
                      <w:r w:rsidRPr="0050234A">
                        <w:rPr>
                          <w:b/>
                          <w:szCs w:val="20"/>
                        </w:rPr>
                        <w:t>Deutschen Buchhandels e.V.</w:t>
                      </w:r>
                    </w:p>
                    <w:p w14:paraId="41D71264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b/>
                          <w:szCs w:val="20"/>
                        </w:rPr>
                      </w:pPr>
                    </w:p>
                    <w:p w14:paraId="72E95EE4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Braubachstraße 16</w:t>
                      </w:r>
                    </w:p>
                    <w:p w14:paraId="7DEA457D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szCs w:val="20"/>
                        </w:rPr>
                      </w:pPr>
                      <w:r w:rsidRPr="0050234A">
                        <w:rPr>
                          <w:szCs w:val="20"/>
                        </w:rPr>
                        <w:t>60311 Frankfurt am Main</w:t>
                      </w:r>
                    </w:p>
                    <w:p w14:paraId="1F78C592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szCs w:val="20"/>
                        </w:rPr>
                      </w:pPr>
                    </w:p>
                    <w:p w14:paraId="774040EF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szCs w:val="20"/>
                        </w:rPr>
                      </w:pPr>
                      <w:r w:rsidRPr="0050234A">
                        <w:rPr>
                          <w:szCs w:val="20"/>
                        </w:rPr>
                        <w:t>Telefon: +49 69 1306-292</w:t>
                      </w:r>
                    </w:p>
                    <w:p w14:paraId="77081B4A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szCs w:val="20"/>
                        </w:rPr>
                      </w:pPr>
                      <w:r w:rsidRPr="0050234A">
                        <w:rPr>
                          <w:szCs w:val="20"/>
                        </w:rPr>
                        <w:t>Telefax: +49 69 1306-</w:t>
                      </w:r>
                      <w:r w:rsidR="00064D8F">
                        <w:rPr>
                          <w:szCs w:val="20"/>
                        </w:rPr>
                        <w:t>17292</w:t>
                      </w:r>
                      <w:r w:rsidRPr="0050234A">
                        <w:rPr>
                          <w:szCs w:val="20"/>
                        </w:rPr>
                        <w:t xml:space="preserve"> </w:t>
                      </w:r>
                    </w:p>
                    <w:p w14:paraId="0D0BD980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szCs w:val="20"/>
                        </w:rPr>
                      </w:pPr>
                      <w:r w:rsidRPr="0050234A">
                        <w:rPr>
                          <w:szCs w:val="20"/>
                        </w:rPr>
                        <w:t xml:space="preserve">E-Mail: presse@boev.de </w:t>
                      </w:r>
                    </w:p>
                    <w:p w14:paraId="1AA3C178" w14:textId="77777777" w:rsidR="00B6157B" w:rsidRPr="0050234A" w:rsidRDefault="00B6157B" w:rsidP="006602A8">
                      <w:pPr>
                        <w:spacing w:line="240" w:lineRule="auto"/>
                        <w:ind w:right="0"/>
                        <w:jc w:val="right"/>
                        <w:rPr>
                          <w:szCs w:val="20"/>
                        </w:rPr>
                      </w:pPr>
                      <w:r w:rsidRPr="0050234A">
                        <w:rPr>
                          <w:szCs w:val="20"/>
                        </w:rPr>
                        <w:t xml:space="preserve">www.boersenverein.de </w:t>
                      </w:r>
                    </w:p>
                    <w:p w14:paraId="1741D464" w14:textId="77777777" w:rsidR="00B6157B" w:rsidRDefault="00B6157B" w:rsidP="006602A8">
                      <w:pPr>
                        <w:jc w:val="right"/>
                      </w:pPr>
                    </w:p>
                    <w:p w14:paraId="537DB1DB" w14:textId="77777777" w:rsidR="00B6157B" w:rsidRDefault="00B6157B" w:rsidP="006602A8">
                      <w:pPr>
                        <w:jc w:val="right"/>
                      </w:pPr>
                    </w:p>
                    <w:p w14:paraId="181CFADF" w14:textId="77777777" w:rsidR="00B6157B" w:rsidRDefault="00B6157B" w:rsidP="006602A8">
                      <w:pPr>
                        <w:jc w:val="right"/>
                      </w:pPr>
                    </w:p>
                    <w:p w14:paraId="2AD10E76" w14:textId="77777777" w:rsidR="00B6157B" w:rsidRDefault="00B6157B" w:rsidP="006602A8">
                      <w:pPr>
                        <w:jc w:val="right"/>
                      </w:pPr>
                    </w:p>
                    <w:p w14:paraId="3124895A" w14:textId="77777777" w:rsidR="00B6157B" w:rsidRDefault="00B6157B" w:rsidP="006602A8">
                      <w:pPr>
                        <w:jc w:val="right"/>
                      </w:pPr>
                    </w:p>
                    <w:p w14:paraId="61B61C48" w14:textId="77777777" w:rsidR="00B6157B" w:rsidRDefault="00B6157B" w:rsidP="006602A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30A2F75" w14:textId="21D12B79" w:rsidR="00D516D6" w:rsidRDefault="0035184F" w:rsidP="00D516D6">
      <w:pPr>
        <w:pStyle w:val="NurText"/>
        <w:spacing w:line="280" w:lineRule="exact"/>
        <w:rPr>
          <w:b/>
        </w:rPr>
      </w:pPr>
      <w:bookmarkStart w:id="0" w:name="OLE_LINK2"/>
      <w:bookmarkStart w:id="1" w:name="OLE_LINK1"/>
      <w:r>
        <w:rPr>
          <w:b/>
        </w:rPr>
        <w:br/>
      </w:r>
      <w:proofErr w:type="gramStart"/>
      <w:r w:rsidR="00F32858">
        <w:rPr>
          <w:b/>
        </w:rPr>
        <w:t>Zukunftsperspektiven</w:t>
      </w:r>
      <w:proofErr w:type="gramEnd"/>
      <w:r w:rsidR="00F32858">
        <w:rPr>
          <w:b/>
        </w:rPr>
        <w:t xml:space="preserve"> für Nachwuchskräfte</w:t>
      </w:r>
      <w:r w:rsidR="00D516D6" w:rsidRPr="00723058">
        <w:rPr>
          <w:b/>
        </w:rPr>
        <w:t>: Karrieretag Buch und Medien 20</w:t>
      </w:r>
      <w:r w:rsidR="002514D2">
        <w:rPr>
          <w:b/>
        </w:rPr>
        <w:t>2</w:t>
      </w:r>
      <w:r w:rsidR="00242B9E">
        <w:rPr>
          <w:b/>
        </w:rPr>
        <w:t>5</w:t>
      </w:r>
    </w:p>
    <w:p w14:paraId="58CB5439" w14:textId="77777777" w:rsidR="00D516D6" w:rsidRDefault="00D516D6" w:rsidP="00D516D6">
      <w:pPr>
        <w:pStyle w:val="NurText"/>
        <w:spacing w:line="280" w:lineRule="exact"/>
        <w:rPr>
          <w:b/>
        </w:rPr>
      </w:pPr>
    </w:p>
    <w:p w14:paraId="0B6AFBCE" w14:textId="2B25D074" w:rsidR="00D516D6" w:rsidRDefault="00D516D6" w:rsidP="00D516D6">
      <w:pPr>
        <w:pStyle w:val="NurText"/>
        <w:spacing w:line="280" w:lineRule="exact"/>
        <w:rPr>
          <w:i/>
        </w:rPr>
      </w:pPr>
      <w:r w:rsidRPr="00EF6B72">
        <w:rPr>
          <w:i/>
        </w:rPr>
        <w:t xml:space="preserve">Informationstag am </w:t>
      </w:r>
      <w:r w:rsidR="002514D2" w:rsidRPr="00EF6B72">
        <w:rPr>
          <w:i/>
        </w:rPr>
        <w:t>2</w:t>
      </w:r>
      <w:r w:rsidR="00EF6B72" w:rsidRPr="00EF6B72">
        <w:rPr>
          <w:i/>
        </w:rPr>
        <w:t>8</w:t>
      </w:r>
      <w:r w:rsidR="002514D2" w:rsidRPr="00EF6B72">
        <w:rPr>
          <w:i/>
        </w:rPr>
        <w:t xml:space="preserve">. </w:t>
      </w:r>
      <w:r w:rsidR="00077B3F" w:rsidRPr="00EF6B72">
        <w:rPr>
          <w:i/>
        </w:rPr>
        <w:t>März</w:t>
      </w:r>
      <w:r w:rsidRPr="00EF6B72">
        <w:rPr>
          <w:i/>
        </w:rPr>
        <w:t xml:space="preserve"> auf der Leipziger Buchmesse</w:t>
      </w:r>
      <w:r w:rsidR="006410A9" w:rsidRPr="00EF6B72">
        <w:rPr>
          <w:i/>
        </w:rPr>
        <w:t xml:space="preserve"> / </w:t>
      </w:r>
      <w:r w:rsidR="006D0159" w:rsidRPr="00EF6B72">
        <w:rPr>
          <w:i/>
        </w:rPr>
        <w:t>Einblicke</w:t>
      </w:r>
      <w:r w:rsidR="00A0477E" w:rsidRPr="00EF6B72">
        <w:rPr>
          <w:i/>
        </w:rPr>
        <w:t xml:space="preserve"> </w:t>
      </w:r>
      <w:r w:rsidR="00DE4D2E" w:rsidRPr="00EF6B72">
        <w:rPr>
          <w:i/>
        </w:rPr>
        <w:t xml:space="preserve">in Berufsbilder, </w:t>
      </w:r>
      <w:r w:rsidR="002146DA" w:rsidRPr="00EF6B72">
        <w:rPr>
          <w:i/>
        </w:rPr>
        <w:t>Praxistipps</w:t>
      </w:r>
      <w:r w:rsidR="000B4EC0" w:rsidRPr="00EF6B72">
        <w:rPr>
          <w:i/>
        </w:rPr>
        <w:t xml:space="preserve"> sowie Diskussionen</w:t>
      </w:r>
      <w:r w:rsidR="002146DA" w:rsidRPr="00EF6B72">
        <w:rPr>
          <w:i/>
        </w:rPr>
        <w:t xml:space="preserve"> </w:t>
      </w:r>
      <w:r w:rsidR="00DE4D2E" w:rsidRPr="00EF6B72">
        <w:rPr>
          <w:i/>
        </w:rPr>
        <w:t>und</w:t>
      </w:r>
      <w:r w:rsidR="00B93887" w:rsidRPr="00EF6B72">
        <w:rPr>
          <w:i/>
        </w:rPr>
        <w:t xml:space="preserve"> Speed</w:t>
      </w:r>
      <w:r w:rsidR="00FA049A">
        <w:rPr>
          <w:i/>
        </w:rPr>
        <w:t>-Dat</w:t>
      </w:r>
      <w:r w:rsidR="002D12C6">
        <w:rPr>
          <w:i/>
        </w:rPr>
        <w:t>i</w:t>
      </w:r>
      <w:r w:rsidR="00EF6B72" w:rsidRPr="00EF6B72">
        <w:rPr>
          <w:i/>
        </w:rPr>
        <w:t>ngs</w:t>
      </w:r>
      <w:r w:rsidR="00E72280">
        <w:rPr>
          <w:i/>
        </w:rPr>
        <w:t xml:space="preserve"> mit </w:t>
      </w:r>
      <w:proofErr w:type="spellStart"/>
      <w:r w:rsidR="00E72280">
        <w:rPr>
          <w:i/>
        </w:rPr>
        <w:t>Branchen</w:t>
      </w:r>
      <w:r w:rsidR="00A0477E">
        <w:rPr>
          <w:i/>
        </w:rPr>
        <w:t>expert</w:t>
      </w:r>
      <w:proofErr w:type="spellEnd"/>
      <w:r w:rsidR="00215DD8">
        <w:rPr>
          <w:i/>
        </w:rPr>
        <w:t>*</w:t>
      </w:r>
      <w:r w:rsidR="00A0477E">
        <w:rPr>
          <w:i/>
        </w:rPr>
        <w:t>innen</w:t>
      </w:r>
      <w:r w:rsidR="00B93887">
        <w:rPr>
          <w:i/>
        </w:rPr>
        <w:t xml:space="preserve"> </w:t>
      </w:r>
      <w:r w:rsidR="00640003">
        <w:rPr>
          <w:i/>
        </w:rPr>
        <w:t xml:space="preserve">/ </w:t>
      </w:r>
      <w:r w:rsidR="006410A9">
        <w:rPr>
          <w:i/>
        </w:rPr>
        <w:t>Unternehmen</w:t>
      </w:r>
      <w:r w:rsidR="00B767D6">
        <w:rPr>
          <w:i/>
        </w:rPr>
        <w:t xml:space="preserve"> </w:t>
      </w:r>
      <w:r w:rsidR="00193C1D">
        <w:rPr>
          <w:i/>
        </w:rPr>
        <w:t>können offene Stellen präsentieren</w:t>
      </w:r>
    </w:p>
    <w:p w14:paraId="224AD34C" w14:textId="77777777" w:rsidR="00D516D6" w:rsidRDefault="00D516D6" w:rsidP="00D516D6">
      <w:pPr>
        <w:pStyle w:val="NurText"/>
        <w:spacing w:line="280" w:lineRule="exact"/>
        <w:rPr>
          <w:i/>
        </w:rPr>
      </w:pPr>
    </w:p>
    <w:p w14:paraId="2B98CCB3" w14:textId="5D7A9CAA" w:rsidR="00D516D6" w:rsidRDefault="00E675E5" w:rsidP="00D516D6">
      <w:pPr>
        <w:pStyle w:val="NurText"/>
        <w:spacing w:line="280" w:lineRule="exact"/>
      </w:pPr>
      <w:r>
        <w:t xml:space="preserve">Wie finde ich </w:t>
      </w:r>
      <w:r w:rsidR="00414E65">
        <w:t>meinen Job</w:t>
      </w:r>
      <w:r>
        <w:t xml:space="preserve"> in der Buchbranche</w:t>
      </w:r>
      <w:r w:rsidR="00F8386E">
        <w:t>?</w:t>
      </w:r>
      <w:r w:rsidR="009B2392">
        <w:t xml:space="preserve"> </w:t>
      </w:r>
      <w:r w:rsidR="00F8386E">
        <w:t>W</w:t>
      </w:r>
      <w:r w:rsidR="00FA66D0">
        <w:t xml:space="preserve">elche </w:t>
      </w:r>
      <w:r w:rsidR="00D84FDF">
        <w:t xml:space="preserve">Unternehmen </w:t>
      </w:r>
      <w:r w:rsidR="00D84FDF" w:rsidRPr="008938AF">
        <w:t>werden meinen Anforderungen nach einem</w:t>
      </w:r>
      <w:r w:rsidR="001D01F7" w:rsidRPr="008938AF">
        <w:t xml:space="preserve"> guten Ausbildungsplatz </w:t>
      </w:r>
      <w:r w:rsidR="00D84FDF" w:rsidRPr="008938AF">
        <w:t>gerecht</w:t>
      </w:r>
      <w:r w:rsidR="00F8386E">
        <w:t>?</w:t>
      </w:r>
      <w:r w:rsidR="00ED0EF6" w:rsidRPr="008938AF">
        <w:t xml:space="preserve"> </w:t>
      </w:r>
      <w:r w:rsidR="00F8386E">
        <w:t>U</w:t>
      </w:r>
      <w:r w:rsidR="00ED0EF6" w:rsidRPr="008938AF">
        <w:t xml:space="preserve">nd </w:t>
      </w:r>
      <w:r w:rsidR="002C1E3A" w:rsidRPr="008938AF">
        <w:t>welche beruflichen Weiterbildungen werden angeboten</w:t>
      </w:r>
      <w:r w:rsidR="00D84FDF" w:rsidRPr="008938AF">
        <w:t xml:space="preserve">? </w:t>
      </w:r>
      <w:r w:rsidR="006B26BB" w:rsidRPr="008938AF">
        <w:t>Antworten</w:t>
      </w:r>
      <w:r w:rsidR="000A2B37" w:rsidRPr="008938AF">
        <w:t xml:space="preserve"> </w:t>
      </w:r>
      <w:r w:rsidR="002C1E3A" w:rsidRPr="008938AF">
        <w:t xml:space="preserve">und Orientierung </w:t>
      </w:r>
      <w:r w:rsidR="000A2B37" w:rsidRPr="008938AF">
        <w:t xml:space="preserve">rund um die </w:t>
      </w:r>
      <w:proofErr w:type="gramStart"/>
      <w:r w:rsidR="00E854B4" w:rsidRPr="008938AF">
        <w:t>Zukunftsp</w:t>
      </w:r>
      <w:r w:rsidR="000A2B37" w:rsidRPr="008938AF">
        <w:t>erspektiven</w:t>
      </w:r>
      <w:proofErr w:type="gramEnd"/>
      <w:r w:rsidR="000A2B37" w:rsidRPr="008938AF">
        <w:t xml:space="preserve"> </w:t>
      </w:r>
      <w:r w:rsidR="00060D3B" w:rsidRPr="008938AF">
        <w:t>in der Buchbranche</w:t>
      </w:r>
      <w:r w:rsidR="006B26BB" w:rsidRPr="008938AF">
        <w:t xml:space="preserve"> </w:t>
      </w:r>
      <w:r w:rsidR="002C1E3A" w:rsidRPr="008938AF">
        <w:t xml:space="preserve">schafft </w:t>
      </w:r>
      <w:r w:rsidR="006B26BB" w:rsidRPr="008938AF">
        <w:t xml:space="preserve">der </w:t>
      </w:r>
      <w:r w:rsidR="00D516D6" w:rsidRPr="008938AF">
        <w:t xml:space="preserve">Karrieretag Buch und </w:t>
      </w:r>
      <w:r w:rsidR="00D516D6" w:rsidRPr="00CA0EA6">
        <w:t xml:space="preserve">Medien am </w:t>
      </w:r>
      <w:r w:rsidR="00AB6592" w:rsidRPr="00CA0EA6">
        <w:t xml:space="preserve">Freitag, </w:t>
      </w:r>
      <w:r w:rsidR="00040992" w:rsidRPr="00CA0EA6">
        <w:t>2</w:t>
      </w:r>
      <w:r w:rsidR="002C1E3A" w:rsidRPr="00CA0EA6">
        <w:t>8</w:t>
      </w:r>
      <w:r w:rsidR="00D516D6" w:rsidRPr="00CA0EA6">
        <w:t xml:space="preserve">. </w:t>
      </w:r>
      <w:r w:rsidR="00060D3B" w:rsidRPr="00CA0EA6">
        <w:t>März</w:t>
      </w:r>
      <w:r w:rsidR="00D516D6" w:rsidRPr="00CA0EA6">
        <w:t xml:space="preserve"> 20</w:t>
      </w:r>
      <w:r w:rsidR="00040992" w:rsidRPr="00CA0EA6">
        <w:t>2</w:t>
      </w:r>
      <w:r w:rsidR="002C1E3A" w:rsidRPr="00CA0EA6">
        <w:t>5</w:t>
      </w:r>
      <w:r w:rsidR="00F67D91" w:rsidRPr="00CA0EA6">
        <w:t>,</w:t>
      </w:r>
      <w:r w:rsidR="00D516D6" w:rsidRPr="00CA0EA6">
        <w:t xml:space="preserve"> </w:t>
      </w:r>
      <w:r w:rsidR="006B26BB" w:rsidRPr="00CA0EA6">
        <w:t xml:space="preserve">im Rahmen der Leipziger Buchmesse. In Halle 5, </w:t>
      </w:r>
      <w:r w:rsidR="00EF6B72" w:rsidRPr="00CA0EA6">
        <w:t>H</w:t>
      </w:r>
      <w:r w:rsidR="006B26BB" w:rsidRPr="00CA0EA6">
        <w:t xml:space="preserve"> </w:t>
      </w:r>
      <w:r w:rsidR="00E02577" w:rsidRPr="00CA0EA6">
        <w:t xml:space="preserve">700 </w:t>
      </w:r>
      <w:r w:rsidR="00D516D6" w:rsidRPr="00CA0EA6">
        <w:t>können sich Schüler</w:t>
      </w:r>
      <w:r w:rsidR="00040992" w:rsidRPr="00CA0EA6">
        <w:t>*innen</w:t>
      </w:r>
      <w:r w:rsidR="00D516D6" w:rsidRPr="00CA0EA6">
        <w:t>, Auszubildende, Studierende</w:t>
      </w:r>
      <w:r w:rsidR="00FA049A">
        <w:t>, Volontär*innen</w:t>
      </w:r>
      <w:r w:rsidR="00D516D6" w:rsidRPr="00CA0EA6">
        <w:t xml:space="preserve"> und Young</w:t>
      </w:r>
      <w:r w:rsidR="00D516D6" w:rsidRPr="008938AF">
        <w:t xml:space="preserve"> Professionals</w:t>
      </w:r>
      <w:r w:rsidR="00B57324" w:rsidRPr="008938AF">
        <w:t xml:space="preserve"> in unterschiedlichen Veranstaltungsformaten</w:t>
      </w:r>
      <w:r w:rsidR="00D516D6" w:rsidRPr="008938AF">
        <w:t xml:space="preserve"> über </w:t>
      </w:r>
      <w:r w:rsidR="00546FC3" w:rsidRPr="008938AF">
        <w:t>aktuelle Aus- und Weiterbildungsmöglichkeiten rund ums Buch</w:t>
      </w:r>
      <w:r w:rsidR="00D963B0" w:rsidRPr="008938AF">
        <w:t xml:space="preserve"> </w:t>
      </w:r>
      <w:r w:rsidR="00D516D6" w:rsidRPr="008938AF">
        <w:t xml:space="preserve">informieren. Der Börsenverein des Deutschen Buchhandels </w:t>
      </w:r>
      <w:r w:rsidR="00FA049A">
        <w:t xml:space="preserve">und die </w:t>
      </w:r>
      <w:r w:rsidR="00FA049A" w:rsidRPr="008938AF">
        <w:t xml:space="preserve">Leipziger Buchmesse </w:t>
      </w:r>
      <w:r w:rsidR="00D516D6" w:rsidRPr="008938AF">
        <w:t>veranstalte</w:t>
      </w:r>
      <w:r w:rsidR="00FA049A">
        <w:t>n</w:t>
      </w:r>
      <w:r w:rsidR="00D516D6" w:rsidRPr="008938AF">
        <w:t xml:space="preserve"> den Karrieretag in Kooperation mit dem </w:t>
      </w:r>
      <w:r w:rsidR="008E377D" w:rsidRPr="008938AF">
        <w:t xml:space="preserve">Fachmagazin </w:t>
      </w:r>
      <w:r w:rsidR="00D516D6" w:rsidRPr="008938AF">
        <w:t>Börsenblatt</w:t>
      </w:r>
      <w:r w:rsidR="00F11EA8" w:rsidRPr="008938AF">
        <w:t xml:space="preserve"> </w:t>
      </w:r>
      <w:r w:rsidR="00C47C33" w:rsidRPr="008938AF">
        <w:t>des Technologie- und In</w:t>
      </w:r>
      <w:r w:rsidR="00D707FD" w:rsidRPr="008938AF">
        <w:t>formationsanbieters MVB</w:t>
      </w:r>
      <w:r w:rsidR="00FA049A">
        <w:t xml:space="preserve"> und</w:t>
      </w:r>
      <w:r w:rsidR="00E02577">
        <w:t xml:space="preserve"> dem Mediacampus Frankfurt</w:t>
      </w:r>
      <w:r w:rsidR="00FA049A">
        <w:t xml:space="preserve">. Unterstützt wird die Veranstaltung von </w:t>
      </w:r>
      <w:r w:rsidR="003C50C0" w:rsidRPr="008938AF">
        <w:t>medien.jobs</w:t>
      </w:r>
      <w:r w:rsidR="00897C3A" w:rsidRPr="008938AF">
        <w:t xml:space="preserve">, Deutschlands größtem </w:t>
      </w:r>
      <w:r w:rsidR="005D02CC" w:rsidRPr="008938AF">
        <w:t>Stellenmarkt für Medienberufe</w:t>
      </w:r>
      <w:r w:rsidR="00D516D6" w:rsidRPr="008938AF">
        <w:t>.</w:t>
      </w:r>
    </w:p>
    <w:p w14:paraId="1FF1AA73" w14:textId="77777777" w:rsidR="00D516D6" w:rsidRDefault="00D516D6" w:rsidP="00D516D6">
      <w:pPr>
        <w:pStyle w:val="NurText"/>
        <w:spacing w:line="280" w:lineRule="exact"/>
      </w:pPr>
    </w:p>
    <w:p w14:paraId="1B0D7920" w14:textId="4865CD2F" w:rsidR="005B3D03" w:rsidRDefault="00D516D6" w:rsidP="00D516D6">
      <w:pPr>
        <w:pStyle w:val="NurText"/>
        <w:spacing w:line="280" w:lineRule="exact"/>
      </w:pPr>
      <w:r w:rsidRPr="008938AF">
        <w:t>Zwischen 10</w:t>
      </w:r>
      <w:r w:rsidR="008E377D" w:rsidRPr="008938AF">
        <w:t>.</w:t>
      </w:r>
      <w:r w:rsidRPr="008938AF">
        <w:t>30 und 1</w:t>
      </w:r>
      <w:r w:rsidR="00204D98" w:rsidRPr="008938AF">
        <w:t>8</w:t>
      </w:r>
      <w:r w:rsidRPr="008938AF">
        <w:t xml:space="preserve"> Uhr </w:t>
      </w:r>
      <w:r w:rsidR="00230D0E" w:rsidRPr="008938AF">
        <w:t>vermitteln</w:t>
      </w:r>
      <w:r w:rsidRPr="008938AF">
        <w:t xml:space="preserve"> </w:t>
      </w:r>
      <w:r w:rsidR="008E377D" w:rsidRPr="008938AF">
        <w:t>Podiumsdiskussionen</w:t>
      </w:r>
      <w:r w:rsidR="00FE1692" w:rsidRPr="008938AF">
        <w:t xml:space="preserve"> und Informationsveranstaltungen</w:t>
      </w:r>
      <w:r w:rsidR="008E377D" w:rsidRPr="008938AF">
        <w:t xml:space="preserve"> </w:t>
      </w:r>
      <w:r w:rsidR="00F30E7D" w:rsidRPr="008938AF">
        <w:t xml:space="preserve">Wissenswertes und Tipps </w:t>
      </w:r>
      <w:r w:rsidR="008E377D" w:rsidRPr="008938AF">
        <w:t>zum</w:t>
      </w:r>
      <w:r w:rsidR="006410A9" w:rsidRPr="008938AF">
        <w:t xml:space="preserve"> </w:t>
      </w:r>
      <w:r w:rsidRPr="008938AF">
        <w:t xml:space="preserve">Berufseinstieg, </w:t>
      </w:r>
      <w:r w:rsidR="008E377D" w:rsidRPr="008938AF">
        <w:t xml:space="preserve">zur </w:t>
      </w:r>
      <w:r w:rsidRPr="008938AF">
        <w:t>Bewerbung</w:t>
      </w:r>
      <w:r w:rsidR="008938AF" w:rsidRPr="008938AF">
        <w:t xml:space="preserve">, </w:t>
      </w:r>
      <w:r w:rsidR="00D05B6F" w:rsidRPr="008938AF">
        <w:t xml:space="preserve">zu </w:t>
      </w:r>
      <w:r w:rsidR="006A7DA8" w:rsidRPr="008938AF">
        <w:t xml:space="preserve">aktuellen Themen </w:t>
      </w:r>
      <w:r w:rsidR="008938AF" w:rsidRPr="008938AF">
        <w:t xml:space="preserve">wie </w:t>
      </w:r>
      <w:proofErr w:type="spellStart"/>
      <w:r w:rsidR="008938AF" w:rsidRPr="008938AF">
        <w:t>Social</w:t>
      </w:r>
      <w:proofErr w:type="spellEnd"/>
      <w:r w:rsidR="00361B52">
        <w:t>-</w:t>
      </w:r>
      <w:r w:rsidR="008938AF" w:rsidRPr="008938AF">
        <w:t>Media-Marketing oder Künstlicher Intelligenz</w:t>
      </w:r>
      <w:r w:rsidR="008938AF">
        <w:t xml:space="preserve"> und </w:t>
      </w:r>
      <w:r w:rsidR="008B11CE">
        <w:t xml:space="preserve">sich verändernder </w:t>
      </w:r>
      <w:r w:rsidR="009C0628">
        <w:t>Vorstellungen</w:t>
      </w:r>
      <w:r w:rsidR="008B11CE">
        <w:t xml:space="preserve"> junger Menschen </w:t>
      </w:r>
      <w:r w:rsidR="007F7712">
        <w:t>vom idealen</w:t>
      </w:r>
      <w:r w:rsidR="008B11CE">
        <w:t xml:space="preserve"> Arbeitsplatz</w:t>
      </w:r>
      <w:r w:rsidR="00011319">
        <w:t>.</w:t>
      </w:r>
      <w:r w:rsidR="00A3768F">
        <w:t xml:space="preserve"> </w:t>
      </w:r>
      <w:r w:rsidR="00B93468">
        <w:t xml:space="preserve">Weitere </w:t>
      </w:r>
      <w:r w:rsidR="002422DB">
        <w:t>Inhalte</w:t>
      </w:r>
      <w:r w:rsidR="00B93468">
        <w:t xml:space="preserve"> sind der </w:t>
      </w:r>
      <w:r w:rsidR="0005272B">
        <w:t>Berufsalltag i</w:t>
      </w:r>
      <w:r w:rsidR="008938AF">
        <w:t>n verschiedenen Branchenberufen</w:t>
      </w:r>
      <w:r w:rsidR="00B93468">
        <w:t>,</w:t>
      </w:r>
      <w:r w:rsidR="00995FC0">
        <w:t xml:space="preserve"> </w:t>
      </w:r>
      <w:r w:rsidR="00123738">
        <w:t>Netzwerk- und Gestaltungsmöglichkeiten</w:t>
      </w:r>
      <w:r w:rsidR="008938AF">
        <w:t>, neue Methoden der Buchherstellung</w:t>
      </w:r>
      <w:r w:rsidR="00E77888">
        <w:t xml:space="preserve"> </w:t>
      </w:r>
      <w:r w:rsidR="00B93468">
        <w:t>sowie</w:t>
      </w:r>
      <w:r w:rsidR="00E77888">
        <w:t xml:space="preserve"> </w:t>
      </w:r>
      <w:r w:rsidR="008961E4">
        <w:t>die verschiedenen Wege</w:t>
      </w:r>
      <w:r w:rsidR="00E77888">
        <w:t xml:space="preserve"> in d</w:t>
      </w:r>
      <w:r w:rsidR="008961E4">
        <w:t>ie</w:t>
      </w:r>
      <w:r w:rsidR="00E77888">
        <w:t xml:space="preserve"> Buchbranche.</w:t>
      </w:r>
      <w:r w:rsidR="00E922BE">
        <w:t xml:space="preserve"> </w:t>
      </w:r>
      <w:r w:rsidRPr="00EA1A75">
        <w:t xml:space="preserve">Für die Teilnahme an den </w:t>
      </w:r>
      <w:r w:rsidR="00C53563">
        <w:t>V</w:t>
      </w:r>
      <w:r w:rsidR="00C53563" w:rsidRPr="00EA1A75">
        <w:t xml:space="preserve">eranstaltungen </w:t>
      </w:r>
      <w:r w:rsidRPr="00EA1A75">
        <w:t xml:space="preserve">ist keine Anmeldung erforderlich. </w:t>
      </w:r>
      <w:r w:rsidR="005B3D03">
        <w:t>Zum Programm: www.boersenverein.de/karrieretag</w:t>
      </w:r>
    </w:p>
    <w:p w14:paraId="78AFF501" w14:textId="77777777" w:rsidR="00D07CAB" w:rsidRDefault="00D07CAB" w:rsidP="00D516D6">
      <w:pPr>
        <w:pStyle w:val="NurText"/>
        <w:spacing w:line="280" w:lineRule="exact"/>
      </w:pPr>
    </w:p>
    <w:p w14:paraId="5444D0B3" w14:textId="68E02635" w:rsidR="00023A61" w:rsidRDefault="00D07CAB" w:rsidP="00D516D6">
      <w:pPr>
        <w:pStyle w:val="NurText"/>
        <w:spacing w:line="280" w:lineRule="exact"/>
      </w:pPr>
      <w:r>
        <w:t xml:space="preserve">Nach jedem Programmpunkt </w:t>
      </w:r>
      <w:r w:rsidR="00CC3860">
        <w:t>erfahren</w:t>
      </w:r>
      <w:r>
        <w:t xml:space="preserve"> Interessierte in einem viertelstündigen</w:t>
      </w:r>
      <w:r w:rsidR="008938AF">
        <w:t xml:space="preserve"> </w:t>
      </w:r>
      <w:r w:rsidR="002723B0" w:rsidRPr="008938AF">
        <w:t>„Speed</w:t>
      </w:r>
      <w:r w:rsidR="00AC3BA9">
        <w:t>-Dat</w:t>
      </w:r>
      <w:r w:rsidR="008938AF" w:rsidRPr="008938AF">
        <w:t>ing</w:t>
      </w:r>
      <w:r w:rsidR="002723B0" w:rsidRPr="008938AF">
        <w:t xml:space="preserve">“ </w:t>
      </w:r>
      <w:r w:rsidRPr="008938AF">
        <w:t>kurz und knap</w:t>
      </w:r>
      <w:r w:rsidRPr="00771493">
        <w:t xml:space="preserve">p </w:t>
      </w:r>
      <w:r w:rsidR="004B7955" w:rsidRPr="00771493">
        <w:t>das Wichtigste zu</w:t>
      </w:r>
      <w:r w:rsidRPr="00771493">
        <w:t xml:space="preserve"> Ausbildungen, Studiengänge</w:t>
      </w:r>
      <w:r w:rsidR="004B7955" w:rsidRPr="00771493">
        <w:t>n</w:t>
      </w:r>
      <w:r w:rsidRPr="00771493">
        <w:t xml:space="preserve">, Weiterbildungen sowie Netzwerkmöglichkeiten in der Buch- und Medienbranche. </w:t>
      </w:r>
      <w:r w:rsidR="002723B0" w:rsidRPr="00771493">
        <w:t xml:space="preserve">Wie’s funktioniert: </w:t>
      </w:r>
      <w:r w:rsidRPr="00771493">
        <w:t>Die Teilnehmer*innen rotieren alle drei Minuten zum oder zur nächsten Expert*in.</w:t>
      </w:r>
      <w:r w:rsidR="002220D9" w:rsidRPr="00771493">
        <w:t xml:space="preserve"> </w:t>
      </w:r>
    </w:p>
    <w:p w14:paraId="3BED3992" w14:textId="77777777" w:rsidR="00546713" w:rsidRDefault="00546713" w:rsidP="00D516D6">
      <w:pPr>
        <w:pStyle w:val="NurText"/>
        <w:spacing w:line="280" w:lineRule="exact"/>
      </w:pPr>
    </w:p>
    <w:p w14:paraId="1A6EF620" w14:textId="1E91CD0E" w:rsidR="00D516D6" w:rsidRDefault="00755837" w:rsidP="00183DF2">
      <w:pPr>
        <w:pStyle w:val="NurText"/>
        <w:spacing w:line="280" w:lineRule="exact"/>
      </w:pPr>
      <w:r w:rsidRPr="00771493">
        <w:t>Das</w:t>
      </w:r>
      <w:r w:rsidR="00D516D6" w:rsidRPr="00771493">
        <w:t xml:space="preserve"> </w:t>
      </w:r>
      <w:proofErr w:type="spellStart"/>
      <w:r w:rsidR="00D516D6" w:rsidRPr="00771493">
        <w:t>Jobboard</w:t>
      </w:r>
      <w:proofErr w:type="spellEnd"/>
      <w:r w:rsidR="00D516D6" w:rsidRPr="00771493">
        <w:t xml:space="preserve"> des Karrieretags </w:t>
      </w:r>
      <w:r w:rsidRPr="00771493">
        <w:t xml:space="preserve">bietet </w:t>
      </w:r>
      <w:r w:rsidR="008938AF" w:rsidRPr="00771493">
        <w:t>Mitglied</w:t>
      </w:r>
      <w:r w:rsidR="002C0D50">
        <w:t>sunternehmen</w:t>
      </w:r>
      <w:r w:rsidR="008938AF" w:rsidRPr="00771493">
        <w:t xml:space="preserve"> des Börsenvereins </w:t>
      </w:r>
      <w:r w:rsidR="006C1FA1" w:rsidRPr="00771493">
        <w:t xml:space="preserve">zudem </w:t>
      </w:r>
      <w:r w:rsidR="00733F2B" w:rsidRPr="00771493">
        <w:t xml:space="preserve">die Möglichkeit, ihre </w:t>
      </w:r>
      <w:r w:rsidR="00BA4832" w:rsidRPr="00771493">
        <w:t xml:space="preserve">aktuellen </w:t>
      </w:r>
      <w:r w:rsidR="00733F2B" w:rsidRPr="00771493">
        <w:t xml:space="preserve">Stellenanzeigen </w:t>
      </w:r>
      <w:r w:rsidR="005B2C2F" w:rsidRPr="00771493">
        <w:lastRenderedPageBreak/>
        <w:t xml:space="preserve">direkt </w:t>
      </w:r>
      <w:r w:rsidR="00580AD5" w:rsidRPr="00771493">
        <w:t xml:space="preserve">vor Ort </w:t>
      </w:r>
      <w:r w:rsidR="00CE3406" w:rsidRPr="00771493">
        <w:t>potenziellen Bewerber</w:t>
      </w:r>
      <w:r w:rsidR="00B62522" w:rsidRPr="00771493">
        <w:t>*</w:t>
      </w:r>
      <w:r w:rsidR="00CE3406" w:rsidRPr="00771493">
        <w:t xml:space="preserve">innen </w:t>
      </w:r>
      <w:r w:rsidR="006C1FA1" w:rsidRPr="00771493">
        <w:t>zu präsentieren</w:t>
      </w:r>
      <w:r w:rsidR="0073225C" w:rsidRPr="00771493">
        <w:t>.</w:t>
      </w:r>
      <w:r w:rsidR="00C20201" w:rsidRPr="00771493">
        <w:t xml:space="preserve"> Ausschreibungen können bis </w:t>
      </w:r>
      <w:r w:rsidR="00F219AE" w:rsidRPr="00771493">
        <w:t>8</w:t>
      </w:r>
      <w:r w:rsidR="00C20201" w:rsidRPr="00771493">
        <w:t xml:space="preserve">. </w:t>
      </w:r>
      <w:r w:rsidR="00F219AE" w:rsidRPr="00771493">
        <w:t>März</w:t>
      </w:r>
      <w:r w:rsidR="00C20201" w:rsidRPr="00771493">
        <w:t xml:space="preserve"> </w:t>
      </w:r>
      <w:r w:rsidR="00D516D6" w:rsidRPr="00771493">
        <w:t>als PDF</w:t>
      </w:r>
      <w:r w:rsidR="00AB4B0D" w:rsidRPr="00771493">
        <w:t>-Datei</w:t>
      </w:r>
      <w:r w:rsidR="00D516D6" w:rsidRPr="00771493">
        <w:t xml:space="preserve"> an </w:t>
      </w:r>
      <w:hyperlink r:id="rId11" w:history="1">
        <w:r w:rsidR="00D516D6" w:rsidRPr="00771493">
          <w:rPr>
            <w:rStyle w:val="Hyperlink"/>
          </w:rPr>
          <w:t>berufsbildung@boev.de</w:t>
        </w:r>
      </w:hyperlink>
      <w:r w:rsidR="00D516D6" w:rsidRPr="00771493">
        <w:t xml:space="preserve"> </w:t>
      </w:r>
      <w:r w:rsidR="00D1785F" w:rsidRPr="00771493">
        <w:t>geschickt werden</w:t>
      </w:r>
      <w:r w:rsidR="00D516D6" w:rsidRPr="00771493">
        <w:t>.</w:t>
      </w:r>
    </w:p>
    <w:p w14:paraId="4A022EAE" w14:textId="77777777" w:rsidR="00A746B4" w:rsidRDefault="00A746B4" w:rsidP="00F77FAB">
      <w:pPr>
        <w:rPr>
          <w:rFonts w:ascii="Arial" w:hAnsi="Arial" w:cs="Arial"/>
          <w:szCs w:val="20"/>
        </w:rPr>
      </w:pPr>
    </w:p>
    <w:p w14:paraId="0B7D82C7" w14:textId="5DA625BA" w:rsidR="0078076B" w:rsidRDefault="00D516D6" w:rsidP="00F77FAB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>Frankfurt am Main</w:t>
      </w:r>
      <w:r w:rsidR="005C416D">
        <w:rPr>
          <w:rFonts w:ascii="Arial" w:hAnsi="Arial" w:cs="Arial"/>
          <w:szCs w:val="20"/>
        </w:rPr>
        <w:t xml:space="preserve"> | Leipzig</w:t>
      </w:r>
      <w:r>
        <w:rPr>
          <w:rFonts w:ascii="Arial" w:hAnsi="Arial" w:cs="Arial"/>
          <w:szCs w:val="20"/>
        </w:rPr>
        <w:t xml:space="preserve">, </w:t>
      </w:r>
      <w:r w:rsidR="006B719C">
        <w:rPr>
          <w:rFonts w:ascii="Arial" w:hAnsi="Arial" w:cs="Arial"/>
          <w:szCs w:val="20"/>
        </w:rPr>
        <w:t>2</w:t>
      </w:r>
      <w:r w:rsidR="00F65DD8">
        <w:rPr>
          <w:rFonts w:ascii="Arial" w:hAnsi="Arial" w:cs="Arial"/>
          <w:szCs w:val="20"/>
        </w:rPr>
        <w:t>4</w:t>
      </w:r>
      <w:r w:rsidR="00A219BA">
        <w:rPr>
          <w:rFonts w:ascii="Arial" w:hAnsi="Arial" w:cs="Arial"/>
          <w:szCs w:val="20"/>
        </w:rPr>
        <w:t xml:space="preserve">. </w:t>
      </w:r>
      <w:r w:rsidR="00812BFC">
        <w:rPr>
          <w:rFonts w:ascii="Arial" w:hAnsi="Arial" w:cs="Arial"/>
          <w:szCs w:val="20"/>
        </w:rPr>
        <w:t>Februar</w:t>
      </w:r>
      <w:r w:rsidR="00195054">
        <w:rPr>
          <w:rFonts w:ascii="Arial" w:hAnsi="Arial" w:cs="Arial"/>
          <w:szCs w:val="20"/>
        </w:rPr>
        <w:t xml:space="preserve"> </w:t>
      </w:r>
      <w:r w:rsidR="002F7560">
        <w:rPr>
          <w:rFonts w:ascii="Arial" w:hAnsi="Arial" w:cs="Arial"/>
          <w:szCs w:val="20"/>
        </w:rPr>
        <w:t>202</w:t>
      </w:r>
      <w:r w:rsidR="00F65DD8">
        <w:rPr>
          <w:rFonts w:ascii="Arial" w:hAnsi="Arial" w:cs="Arial"/>
          <w:szCs w:val="20"/>
        </w:rPr>
        <w:t>5</w:t>
      </w:r>
    </w:p>
    <w:p w14:paraId="5D0A107C" w14:textId="77777777" w:rsidR="002D10D6" w:rsidRDefault="002D10D6" w:rsidP="0078076B">
      <w:pPr>
        <w:rPr>
          <w:rFonts w:ascii="Arial" w:hAnsi="Arial" w:cs="Arial"/>
          <w:b/>
          <w:bCs/>
          <w:szCs w:val="20"/>
        </w:rPr>
      </w:pPr>
    </w:p>
    <w:p w14:paraId="66274421" w14:textId="0F063B14" w:rsidR="002D10D6" w:rsidRDefault="002D10D6" w:rsidP="00064D8F">
      <w:pPr>
        <w:tabs>
          <w:tab w:val="clear" w:pos="680"/>
        </w:tabs>
        <w:ind w:right="0"/>
        <w:outlineLvl w:val="0"/>
        <w:rPr>
          <w:rFonts w:ascii="Arial" w:hAnsi="Arial" w:cs="Arial"/>
          <w:b/>
          <w:bCs/>
          <w:szCs w:val="20"/>
        </w:rPr>
      </w:pPr>
    </w:p>
    <w:p w14:paraId="3F3B2069" w14:textId="77777777" w:rsidR="00296800" w:rsidRPr="008A7B24" w:rsidRDefault="00296800" w:rsidP="00064D8F">
      <w:pPr>
        <w:tabs>
          <w:tab w:val="clear" w:pos="680"/>
        </w:tabs>
        <w:ind w:right="0"/>
        <w:outlineLvl w:val="0"/>
        <w:rPr>
          <w:rFonts w:ascii="Arial" w:hAnsi="Arial" w:cs="Arial"/>
          <w:b/>
          <w:bCs/>
          <w:szCs w:val="20"/>
        </w:rPr>
      </w:pPr>
      <w:r w:rsidRPr="008A7B24">
        <w:rPr>
          <w:rFonts w:ascii="Arial" w:hAnsi="Arial" w:cs="Arial"/>
          <w:b/>
          <w:bCs/>
          <w:szCs w:val="20"/>
        </w:rPr>
        <w:t xml:space="preserve">Kontakt für die Medien: </w:t>
      </w:r>
    </w:p>
    <w:bookmarkEnd w:id="0"/>
    <w:bookmarkEnd w:id="1"/>
    <w:p w14:paraId="4D625A22" w14:textId="77777777" w:rsidR="00DB5AB5" w:rsidRDefault="00DB5AB5" w:rsidP="00EB5D2A">
      <w:pPr>
        <w:tabs>
          <w:tab w:val="clear" w:pos="680"/>
        </w:tabs>
        <w:ind w:right="0"/>
        <w:rPr>
          <w:rFonts w:ascii="Arial" w:hAnsi="Arial" w:cs="Arial"/>
          <w:szCs w:val="20"/>
        </w:rPr>
      </w:pPr>
    </w:p>
    <w:p w14:paraId="5B57DD67" w14:textId="77777777" w:rsidR="00EB5D2A" w:rsidRPr="00EB5D2A" w:rsidRDefault="00EB5D2A" w:rsidP="00EB5D2A">
      <w:pPr>
        <w:tabs>
          <w:tab w:val="clear" w:pos="680"/>
        </w:tabs>
        <w:ind w:right="0"/>
        <w:rPr>
          <w:rFonts w:ascii="Arial" w:hAnsi="Arial" w:cs="Arial"/>
          <w:szCs w:val="20"/>
        </w:rPr>
      </w:pPr>
      <w:r w:rsidRPr="00EB5D2A">
        <w:rPr>
          <w:rFonts w:ascii="Arial" w:hAnsi="Arial" w:cs="Arial"/>
          <w:szCs w:val="20"/>
        </w:rPr>
        <w:t>Börsenverein des Deutschen Buchhandels e.V.</w:t>
      </w:r>
    </w:p>
    <w:p w14:paraId="54D5A6DC" w14:textId="0E43262C" w:rsidR="00EB5D2A" w:rsidRPr="00EB5D2A" w:rsidRDefault="00F65DD8" w:rsidP="00EB5D2A">
      <w:pPr>
        <w:tabs>
          <w:tab w:val="clear" w:pos="680"/>
        </w:tabs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Robin Jung</w:t>
      </w:r>
      <w:r w:rsidR="00EB5D2A" w:rsidRPr="00EB5D2A">
        <w:rPr>
          <w:rFonts w:ascii="Arial" w:hAnsi="Arial" w:cs="Arial"/>
          <w:szCs w:val="20"/>
        </w:rPr>
        <w:t xml:space="preserve">, </w:t>
      </w:r>
      <w:r w:rsidR="00AE4DA6">
        <w:rPr>
          <w:rFonts w:ascii="Arial" w:hAnsi="Arial" w:cs="Arial"/>
          <w:szCs w:val="20"/>
        </w:rPr>
        <w:t>PR-Manager</w:t>
      </w:r>
    </w:p>
    <w:p w14:paraId="236F3C16" w14:textId="2EE5F298" w:rsidR="00D516D6" w:rsidRDefault="00EB5D2A" w:rsidP="00D516D6">
      <w:pPr>
        <w:tabs>
          <w:tab w:val="clear" w:pos="680"/>
        </w:tabs>
        <w:ind w:right="0"/>
        <w:rPr>
          <w:rFonts w:ascii="Arial" w:hAnsi="Arial" w:cs="Arial"/>
          <w:szCs w:val="20"/>
        </w:rPr>
      </w:pPr>
      <w:r w:rsidRPr="00EB5D2A">
        <w:rPr>
          <w:rFonts w:ascii="Arial" w:hAnsi="Arial" w:cs="Arial"/>
          <w:szCs w:val="20"/>
        </w:rPr>
        <w:t>Telefon</w:t>
      </w:r>
      <w:r w:rsidR="003122C8">
        <w:rPr>
          <w:rFonts w:ascii="Arial" w:hAnsi="Arial" w:cs="Arial"/>
          <w:szCs w:val="20"/>
        </w:rPr>
        <w:t>:</w:t>
      </w:r>
      <w:r w:rsidRPr="00EB5D2A">
        <w:rPr>
          <w:rFonts w:ascii="Arial" w:hAnsi="Arial" w:cs="Arial"/>
          <w:szCs w:val="20"/>
        </w:rPr>
        <w:t xml:space="preserve"> +49 (0) 69 1306-</w:t>
      </w:r>
      <w:r w:rsidR="00F65DD8">
        <w:rPr>
          <w:rFonts w:ascii="Arial" w:hAnsi="Arial" w:cs="Arial"/>
          <w:szCs w:val="20"/>
        </w:rPr>
        <w:t>426</w:t>
      </w:r>
      <w:r w:rsidRPr="00EB5D2A">
        <w:rPr>
          <w:rFonts w:ascii="Arial" w:hAnsi="Arial" w:cs="Arial"/>
          <w:szCs w:val="20"/>
        </w:rPr>
        <w:t xml:space="preserve">, E-Mail: </w:t>
      </w:r>
      <w:hyperlink r:id="rId12" w:history="1">
        <w:r w:rsidR="00F65DD8" w:rsidRPr="001F5041">
          <w:rPr>
            <w:rStyle w:val="Hyperlink"/>
            <w:rFonts w:ascii="Arial" w:hAnsi="Arial" w:cs="Arial"/>
            <w:szCs w:val="20"/>
          </w:rPr>
          <w:t>jung@boev.de</w:t>
        </w:r>
      </w:hyperlink>
      <w:r w:rsidR="00AE4DA6">
        <w:rPr>
          <w:rFonts w:ascii="Arial" w:hAnsi="Arial" w:cs="Arial"/>
          <w:szCs w:val="20"/>
        </w:rPr>
        <w:t xml:space="preserve"> </w:t>
      </w:r>
    </w:p>
    <w:p w14:paraId="6E4A2A35" w14:textId="77777777" w:rsidR="002D12C6" w:rsidRDefault="002D12C6" w:rsidP="00D516D6">
      <w:pPr>
        <w:tabs>
          <w:tab w:val="clear" w:pos="680"/>
        </w:tabs>
        <w:ind w:right="0"/>
        <w:rPr>
          <w:rFonts w:ascii="Arial" w:hAnsi="Arial" w:cs="Arial"/>
          <w:szCs w:val="20"/>
        </w:rPr>
      </w:pPr>
    </w:p>
    <w:p w14:paraId="41E52BFB" w14:textId="77777777" w:rsidR="002D12C6" w:rsidRPr="00DB5AB5" w:rsidRDefault="002D12C6" w:rsidP="002D12C6">
      <w:pPr>
        <w:tabs>
          <w:tab w:val="clear" w:pos="680"/>
        </w:tabs>
        <w:ind w:right="0"/>
        <w:rPr>
          <w:rFonts w:ascii="Arial" w:hAnsi="Arial" w:cs="Arial"/>
          <w:szCs w:val="20"/>
        </w:rPr>
      </w:pPr>
      <w:r w:rsidRPr="00DB5AB5">
        <w:rPr>
          <w:rFonts w:ascii="Arial" w:hAnsi="Arial" w:cs="Arial"/>
          <w:szCs w:val="20"/>
        </w:rPr>
        <w:t>Leipziger Messe GmbH</w:t>
      </w:r>
    </w:p>
    <w:p w14:paraId="0FD50D56" w14:textId="77777777" w:rsidR="002D12C6" w:rsidRPr="00856F7F" w:rsidRDefault="002D12C6" w:rsidP="002D12C6">
      <w:pPr>
        <w:tabs>
          <w:tab w:val="clear" w:pos="680"/>
        </w:tabs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Felix </w:t>
      </w:r>
      <w:r w:rsidRPr="00856F7F">
        <w:rPr>
          <w:rFonts w:ascii="Arial" w:hAnsi="Arial" w:cs="Arial"/>
          <w:b/>
          <w:szCs w:val="20"/>
        </w:rPr>
        <w:t>Wisotzki</w:t>
      </w:r>
      <w:r w:rsidRPr="00856F7F">
        <w:rPr>
          <w:rFonts w:ascii="Arial" w:hAnsi="Arial" w:cs="Arial"/>
          <w:szCs w:val="20"/>
        </w:rPr>
        <w:t>, Pressesprecher</w:t>
      </w:r>
    </w:p>
    <w:p w14:paraId="01F22F64" w14:textId="00AC215E" w:rsidR="002D12C6" w:rsidRDefault="002D12C6" w:rsidP="00D516D6">
      <w:pPr>
        <w:tabs>
          <w:tab w:val="clear" w:pos="680"/>
        </w:tabs>
        <w:ind w:right="0"/>
        <w:rPr>
          <w:rFonts w:ascii="Arial" w:hAnsi="Arial" w:cs="Arial"/>
          <w:szCs w:val="20"/>
        </w:rPr>
      </w:pPr>
      <w:r w:rsidRPr="00856F7F">
        <w:rPr>
          <w:rFonts w:ascii="Arial" w:hAnsi="Arial" w:cs="Arial"/>
          <w:szCs w:val="20"/>
        </w:rPr>
        <w:t>Telefon: +49 (0) 341 678-6555, E</w:t>
      </w:r>
      <w:r w:rsidRPr="00EB5D2A">
        <w:rPr>
          <w:rFonts w:ascii="Arial" w:hAnsi="Arial" w:cs="Arial"/>
          <w:szCs w:val="20"/>
        </w:rPr>
        <w:t>-Mail:</w:t>
      </w:r>
      <w:r>
        <w:rPr>
          <w:rFonts w:ascii="Arial" w:hAnsi="Arial" w:cs="Arial"/>
          <w:szCs w:val="20"/>
        </w:rPr>
        <w:t xml:space="preserve"> </w:t>
      </w:r>
      <w:hyperlink r:id="rId13" w:history="1">
        <w:r w:rsidRPr="005C416D">
          <w:rPr>
            <w:rStyle w:val="Hyperlink"/>
            <w:rFonts w:ascii="Arial" w:hAnsi="Arial" w:cs="Arial"/>
            <w:szCs w:val="20"/>
          </w:rPr>
          <w:t>f.wisotzki@leipziger-messe.de</w:t>
        </w:r>
      </w:hyperlink>
      <w:r>
        <w:rPr>
          <w:rFonts w:ascii="Arial" w:hAnsi="Arial" w:cs="Arial"/>
          <w:szCs w:val="20"/>
        </w:rPr>
        <w:t xml:space="preserve"> </w:t>
      </w:r>
    </w:p>
    <w:p w14:paraId="35CD46D8" w14:textId="77777777" w:rsidR="00493A9F" w:rsidRDefault="00493A9F" w:rsidP="00493A9F">
      <w:pPr>
        <w:tabs>
          <w:tab w:val="clear" w:pos="680"/>
        </w:tabs>
        <w:ind w:right="0"/>
        <w:rPr>
          <w:rFonts w:ascii="Arial" w:hAnsi="Arial" w:cs="Arial"/>
          <w:szCs w:val="20"/>
        </w:rPr>
      </w:pPr>
    </w:p>
    <w:p w14:paraId="658417B8" w14:textId="696C77CA" w:rsidR="00493A9F" w:rsidRDefault="00493A9F" w:rsidP="00493A9F">
      <w:pPr>
        <w:tabs>
          <w:tab w:val="clear" w:pos="680"/>
        </w:tabs>
        <w:ind w:right="0"/>
        <w:rPr>
          <w:rFonts w:ascii="Arial" w:hAnsi="Arial" w:cs="Arial"/>
          <w:szCs w:val="20"/>
        </w:rPr>
      </w:pPr>
      <w:r w:rsidRPr="00DB5AB5">
        <w:rPr>
          <w:rFonts w:ascii="Arial" w:hAnsi="Arial" w:cs="Arial"/>
          <w:szCs w:val="20"/>
        </w:rPr>
        <w:t>MVB GmbH</w:t>
      </w:r>
    </w:p>
    <w:p w14:paraId="178ED972" w14:textId="77777777" w:rsidR="00493A9F" w:rsidRPr="00EB5D2A" w:rsidRDefault="00493A9F" w:rsidP="00493A9F">
      <w:pPr>
        <w:tabs>
          <w:tab w:val="clear" w:pos="680"/>
        </w:tabs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Markus Fertig</w:t>
      </w:r>
      <w:r w:rsidRPr="00EB5D2A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PR-Manager</w:t>
      </w:r>
    </w:p>
    <w:p w14:paraId="5E389798" w14:textId="26C6A738" w:rsidR="00493A9F" w:rsidRDefault="00493A9F" w:rsidP="00493A9F">
      <w:pPr>
        <w:tabs>
          <w:tab w:val="clear" w:pos="680"/>
        </w:tabs>
        <w:ind w:right="0"/>
        <w:rPr>
          <w:rFonts w:ascii="Arial" w:hAnsi="Arial" w:cs="Arial"/>
          <w:szCs w:val="20"/>
        </w:rPr>
      </w:pPr>
      <w:r w:rsidRPr="00EB5D2A">
        <w:rPr>
          <w:rFonts w:ascii="Arial" w:hAnsi="Arial" w:cs="Arial"/>
          <w:szCs w:val="20"/>
        </w:rPr>
        <w:t>Telefon</w:t>
      </w:r>
      <w:r w:rsidR="003122C8">
        <w:rPr>
          <w:rFonts w:ascii="Arial" w:hAnsi="Arial" w:cs="Arial"/>
          <w:szCs w:val="20"/>
        </w:rPr>
        <w:t>:</w:t>
      </w:r>
      <w:r w:rsidRPr="00EB5D2A">
        <w:rPr>
          <w:rFonts w:ascii="Arial" w:hAnsi="Arial" w:cs="Arial"/>
          <w:szCs w:val="20"/>
        </w:rPr>
        <w:t xml:space="preserve"> +49 (0) 69 1306-</w:t>
      </w:r>
      <w:r>
        <w:rPr>
          <w:rFonts w:ascii="Arial" w:hAnsi="Arial" w:cs="Arial"/>
          <w:szCs w:val="20"/>
        </w:rPr>
        <w:t>374</w:t>
      </w:r>
      <w:r w:rsidRPr="00EB5D2A">
        <w:rPr>
          <w:rFonts w:ascii="Arial" w:hAnsi="Arial" w:cs="Arial"/>
          <w:szCs w:val="20"/>
        </w:rPr>
        <w:t xml:space="preserve">, E-Mail: </w:t>
      </w:r>
      <w:hyperlink r:id="rId14" w:history="1">
        <w:r w:rsidRPr="008A1038">
          <w:rPr>
            <w:rStyle w:val="Hyperlink"/>
            <w:rFonts w:ascii="Arial" w:hAnsi="Arial" w:cs="Arial"/>
            <w:szCs w:val="20"/>
          </w:rPr>
          <w:t>m.fertig@mvb-online.de</w:t>
        </w:r>
      </w:hyperlink>
      <w:r>
        <w:rPr>
          <w:rFonts w:ascii="Arial" w:hAnsi="Arial" w:cs="Arial"/>
          <w:szCs w:val="20"/>
        </w:rPr>
        <w:t xml:space="preserve"> </w:t>
      </w:r>
    </w:p>
    <w:p w14:paraId="3086A05E" w14:textId="3F877358" w:rsidR="00DB5AB5" w:rsidRDefault="00DB5AB5" w:rsidP="00DB5AB5">
      <w:pPr>
        <w:tabs>
          <w:tab w:val="clear" w:pos="680"/>
        </w:tabs>
        <w:ind w:right="0"/>
        <w:rPr>
          <w:rFonts w:ascii="Arial" w:hAnsi="Arial" w:cs="Arial"/>
          <w:szCs w:val="20"/>
        </w:rPr>
      </w:pPr>
    </w:p>
    <w:p w14:paraId="4A60BF0D" w14:textId="2728278E" w:rsidR="00A86912" w:rsidRDefault="00B20583" w:rsidP="00DB5AB5">
      <w:pPr>
        <w:tabs>
          <w:tab w:val="clear" w:pos="680"/>
        </w:tabs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sectPr w:rsidR="00A86912" w:rsidSect="00612251">
      <w:headerReference w:type="default" r:id="rId15"/>
      <w:pgSz w:w="11906" w:h="16838"/>
      <w:pgMar w:top="2608" w:right="39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715CB" w14:textId="77777777" w:rsidR="008765D3" w:rsidRDefault="008765D3" w:rsidP="001572C7">
      <w:pPr>
        <w:spacing w:line="240" w:lineRule="auto"/>
      </w:pPr>
      <w:r>
        <w:separator/>
      </w:r>
    </w:p>
  </w:endnote>
  <w:endnote w:type="continuationSeparator" w:id="0">
    <w:p w14:paraId="1FC15583" w14:textId="77777777" w:rsidR="008765D3" w:rsidRDefault="008765D3" w:rsidP="001572C7">
      <w:pPr>
        <w:spacing w:line="240" w:lineRule="auto"/>
      </w:pPr>
      <w:r>
        <w:continuationSeparator/>
      </w:r>
    </w:p>
  </w:endnote>
  <w:endnote w:type="continuationNotice" w:id="1">
    <w:p w14:paraId="58B0F392" w14:textId="77777777" w:rsidR="008765D3" w:rsidRDefault="008765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ALig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4CB4" w14:textId="77777777" w:rsidR="008765D3" w:rsidRDefault="008765D3" w:rsidP="001572C7">
      <w:pPr>
        <w:spacing w:line="240" w:lineRule="auto"/>
      </w:pPr>
      <w:r>
        <w:separator/>
      </w:r>
    </w:p>
  </w:footnote>
  <w:footnote w:type="continuationSeparator" w:id="0">
    <w:p w14:paraId="671D9ED2" w14:textId="77777777" w:rsidR="008765D3" w:rsidRDefault="008765D3" w:rsidP="001572C7">
      <w:pPr>
        <w:spacing w:line="240" w:lineRule="auto"/>
      </w:pPr>
      <w:r>
        <w:continuationSeparator/>
      </w:r>
    </w:p>
  </w:footnote>
  <w:footnote w:type="continuationNotice" w:id="1">
    <w:p w14:paraId="45A8CB5D" w14:textId="77777777" w:rsidR="008765D3" w:rsidRDefault="008765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4608" w14:textId="2ACA6334" w:rsidR="004D3AC1" w:rsidRDefault="005E7890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B212C2" wp14:editId="5DCF225A">
          <wp:simplePos x="0" y="0"/>
          <wp:positionH relativeFrom="column">
            <wp:posOffset>5143500</wp:posOffset>
          </wp:positionH>
          <wp:positionV relativeFrom="paragraph">
            <wp:posOffset>62865</wp:posOffset>
          </wp:positionV>
          <wp:extent cx="925195" cy="605155"/>
          <wp:effectExtent l="0" t="0" r="0" b="0"/>
          <wp:wrapNone/>
          <wp:docPr id="124283298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832981" name="Grafik 124283298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6F84F5" w14:textId="14E1857A" w:rsidR="00616E03" w:rsidRDefault="005E7890">
    <w:pPr>
      <w:pStyle w:val="Kopfzeile"/>
    </w:pPr>
    <w:ins w:id="2" w:author="Jung, Robin" w:date="2025-02-21T09:44:00Z" w16du:dateUtc="2025-02-21T08:44:00Z">
      <w:r>
        <w:rPr>
          <w:noProof/>
        </w:rPr>
        <w:drawing>
          <wp:anchor distT="0" distB="0" distL="114300" distR="114300" simplePos="0" relativeHeight="251664384" behindDoc="0" locked="0" layoutInCell="1" allowOverlap="1" wp14:anchorId="5AEAF54D" wp14:editId="4AA6FBB9">
            <wp:simplePos x="0" y="0"/>
            <wp:positionH relativeFrom="column">
              <wp:posOffset>3311525</wp:posOffset>
            </wp:positionH>
            <wp:positionV relativeFrom="paragraph">
              <wp:posOffset>104775</wp:posOffset>
            </wp:positionV>
            <wp:extent cx="1877695" cy="359410"/>
            <wp:effectExtent l="0" t="0" r="0" b="2540"/>
            <wp:wrapSquare wrapText="bothSides"/>
            <wp:docPr id="6" name="Grafik 6" descr="Ein Bild, das Text, Schrift, Logo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Schrift, Logo, Grafiken enthält.&#10;&#10;KI-generierte Inhalte können fehlerhaft sein.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F84B35E" wp14:editId="250564DF">
            <wp:simplePos x="0" y="0"/>
            <wp:positionH relativeFrom="rightMargin">
              <wp:posOffset>-2230120</wp:posOffset>
            </wp:positionH>
            <wp:positionV relativeFrom="paragraph">
              <wp:posOffset>36830</wp:posOffset>
            </wp:positionV>
            <wp:extent cx="1057910" cy="438785"/>
            <wp:effectExtent l="0" t="0" r="8890" b="0"/>
            <wp:wrapNone/>
            <wp:docPr id="3" name="Grafik 3" descr="Ein Bild, das Cartoon, gelb, Clipar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Cartoon, gelb, Clipart, Grafiken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>
      <w:rPr>
        <w:noProof/>
      </w:rPr>
      <w:drawing>
        <wp:anchor distT="0" distB="0" distL="114300" distR="114300" simplePos="0" relativeHeight="251659264" behindDoc="0" locked="0" layoutInCell="1" allowOverlap="1" wp14:anchorId="267A7C1B" wp14:editId="634E9DE5">
          <wp:simplePos x="0" y="0"/>
          <wp:positionH relativeFrom="column">
            <wp:posOffset>-456565</wp:posOffset>
          </wp:positionH>
          <wp:positionV relativeFrom="paragraph">
            <wp:posOffset>172720</wp:posOffset>
          </wp:positionV>
          <wp:extent cx="1938359" cy="295275"/>
          <wp:effectExtent l="0" t="0" r="5080" b="0"/>
          <wp:wrapNone/>
          <wp:docPr id="5" name="Grafik 5" descr="Ein Bild, das Schrift, Grafiken, ro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Schrift, Grafiken, rot, Logo enthält.&#10;&#10;KI-generierte Inhalte können fehlerhaft sein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359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62BC8"/>
    <w:multiLevelType w:val="hybridMultilevel"/>
    <w:tmpl w:val="A87877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2158"/>
    <w:multiLevelType w:val="hybridMultilevel"/>
    <w:tmpl w:val="D892F7BA"/>
    <w:lvl w:ilvl="0" w:tplc="12A476D8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2B20"/>
    <w:multiLevelType w:val="multilevel"/>
    <w:tmpl w:val="6408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866334">
    <w:abstractNumId w:val="2"/>
  </w:num>
  <w:num w:numId="2" w16cid:durableId="18284717">
    <w:abstractNumId w:val="0"/>
  </w:num>
  <w:num w:numId="3" w16cid:durableId="15007290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ng, Robin">
    <w15:presenceInfo w15:providerId="AD" w15:userId="S::jung@boev.de::d995166e-ce2b-4f3e-86fd-59ad0d894c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6B"/>
    <w:rsid w:val="0000032E"/>
    <w:rsid w:val="00000583"/>
    <w:rsid w:val="00000919"/>
    <w:rsid w:val="000019E2"/>
    <w:rsid w:val="00001F78"/>
    <w:rsid w:val="00001FC7"/>
    <w:rsid w:val="00002FA8"/>
    <w:rsid w:val="00004956"/>
    <w:rsid w:val="00005319"/>
    <w:rsid w:val="00005E1D"/>
    <w:rsid w:val="000063CB"/>
    <w:rsid w:val="00007B5F"/>
    <w:rsid w:val="00010938"/>
    <w:rsid w:val="00010E43"/>
    <w:rsid w:val="00011319"/>
    <w:rsid w:val="0001156D"/>
    <w:rsid w:val="00011E34"/>
    <w:rsid w:val="000122C0"/>
    <w:rsid w:val="00012494"/>
    <w:rsid w:val="00014C56"/>
    <w:rsid w:val="0001590D"/>
    <w:rsid w:val="000160CF"/>
    <w:rsid w:val="000168BF"/>
    <w:rsid w:val="000176ED"/>
    <w:rsid w:val="00020736"/>
    <w:rsid w:val="0002097F"/>
    <w:rsid w:val="00021BE8"/>
    <w:rsid w:val="000228DC"/>
    <w:rsid w:val="00023860"/>
    <w:rsid w:val="000238E9"/>
    <w:rsid w:val="00023A61"/>
    <w:rsid w:val="00024825"/>
    <w:rsid w:val="00024C74"/>
    <w:rsid w:val="00024F78"/>
    <w:rsid w:val="00025E52"/>
    <w:rsid w:val="000266F8"/>
    <w:rsid w:val="00026858"/>
    <w:rsid w:val="00027A22"/>
    <w:rsid w:val="0003065C"/>
    <w:rsid w:val="00030729"/>
    <w:rsid w:val="00030A51"/>
    <w:rsid w:val="0003186A"/>
    <w:rsid w:val="00031DE5"/>
    <w:rsid w:val="00032074"/>
    <w:rsid w:val="00032325"/>
    <w:rsid w:val="00032A6F"/>
    <w:rsid w:val="00032BB5"/>
    <w:rsid w:val="00032CA5"/>
    <w:rsid w:val="00033862"/>
    <w:rsid w:val="00033DF5"/>
    <w:rsid w:val="00034020"/>
    <w:rsid w:val="0003452B"/>
    <w:rsid w:val="00036BC9"/>
    <w:rsid w:val="00037082"/>
    <w:rsid w:val="0003793F"/>
    <w:rsid w:val="00040992"/>
    <w:rsid w:val="000413DB"/>
    <w:rsid w:val="000419F1"/>
    <w:rsid w:val="00041B59"/>
    <w:rsid w:val="00041CE7"/>
    <w:rsid w:val="00042F1F"/>
    <w:rsid w:val="00043121"/>
    <w:rsid w:val="000434A8"/>
    <w:rsid w:val="000441AE"/>
    <w:rsid w:val="000448F0"/>
    <w:rsid w:val="00046C19"/>
    <w:rsid w:val="00047F29"/>
    <w:rsid w:val="000500AC"/>
    <w:rsid w:val="000510D8"/>
    <w:rsid w:val="00051327"/>
    <w:rsid w:val="00052236"/>
    <w:rsid w:val="0005272B"/>
    <w:rsid w:val="00053513"/>
    <w:rsid w:val="00053A30"/>
    <w:rsid w:val="00053AAE"/>
    <w:rsid w:val="000549A0"/>
    <w:rsid w:val="0005504A"/>
    <w:rsid w:val="00056888"/>
    <w:rsid w:val="0005744F"/>
    <w:rsid w:val="000577BA"/>
    <w:rsid w:val="000600D6"/>
    <w:rsid w:val="00060D3B"/>
    <w:rsid w:val="0006146B"/>
    <w:rsid w:val="00061BA2"/>
    <w:rsid w:val="00062433"/>
    <w:rsid w:val="0006287D"/>
    <w:rsid w:val="00062E0A"/>
    <w:rsid w:val="0006490F"/>
    <w:rsid w:val="00064D8F"/>
    <w:rsid w:val="000662FB"/>
    <w:rsid w:val="000667D7"/>
    <w:rsid w:val="00067397"/>
    <w:rsid w:val="0006792A"/>
    <w:rsid w:val="00067E3C"/>
    <w:rsid w:val="000700C5"/>
    <w:rsid w:val="000705D0"/>
    <w:rsid w:val="0007246C"/>
    <w:rsid w:val="00072806"/>
    <w:rsid w:val="00074BD6"/>
    <w:rsid w:val="00076358"/>
    <w:rsid w:val="00077277"/>
    <w:rsid w:val="000779C9"/>
    <w:rsid w:val="00077B3F"/>
    <w:rsid w:val="00081E2C"/>
    <w:rsid w:val="00083343"/>
    <w:rsid w:val="0008380D"/>
    <w:rsid w:val="00084ED4"/>
    <w:rsid w:val="00087E46"/>
    <w:rsid w:val="0009050D"/>
    <w:rsid w:val="0009059C"/>
    <w:rsid w:val="000907E9"/>
    <w:rsid w:val="000916CA"/>
    <w:rsid w:val="00091A31"/>
    <w:rsid w:val="00092485"/>
    <w:rsid w:val="000932F4"/>
    <w:rsid w:val="00094D62"/>
    <w:rsid w:val="00095096"/>
    <w:rsid w:val="00097572"/>
    <w:rsid w:val="0009782A"/>
    <w:rsid w:val="00097A1D"/>
    <w:rsid w:val="00097E86"/>
    <w:rsid w:val="000A164D"/>
    <w:rsid w:val="000A1CB9"/>
    <w:rsid w:val="000A24BE"/>
    <w:rsid w:val="000A27A3"/>
    <w:rsid w:val="000A299B"/>
    <w:rsid w:val="000A2B37"/>
    <w:rsid w:val="000A2D82"/>
    <w:rsid w:val="000A422E"/>
    <w:rsid w:val="000A426C"/>
    <w:rsid w:val="000A4FDC"/>
    <w:rsid w:val="000A5471"/>
    <w:rsid w:val="000A6883"/>
    <w:rsid w:val="000A7192"/>
    <w:rsid w:val="000A727A"/>
    <w:rsid w:val="000B0D51"/>
    <w:rsid w:val="000B1B8D"/>
    <w:rsid w:val="000B1CA3"/>
    <w:rsid w:val="000B1DA8"/>
    <w:rsid w:val="000B24B7"/>
    <w:rsid w:val="000B283E"/>
    <w:rsid w:val="000B34B6"/>
    <w:rsid w:val="000B3D02"/>
    <w:rsid w:val="000B4793"/>
    <w:rsid w:val="000B4AB9"/>
    <w:rsid w:val="000B4EC0"/>
    <w:rsid w:val="000B53D6"/>
    <w:rsid w:val="000B58D6"/>
    <w:rsid w:val="000B5EF3"/>
    <w:rsid w:val="000B611C"/>
    <w:rsid w:val="000B75E3"/>
    <w:rsid w:val="000B7AB6"/>
    <w:rsid w:val="000C0E23"/>
    <w:rsid w:val="000C117E"/>
    <w:rsid w:val="000C1A13"/>
    <w:rsid w:val="000C229E"/>
    <w:rsid w:val="000C2C2F"/>
    <w:rsid w:val="000C449F"/>
    <w:rsid w:val="000C4516"/>
    <w:rsid w:val="000C4819"/>
    <w:rsid w:val="000C547C"/>
    <w:rsid w:val="000C54EA"/>
    <w:rsid w:val="000C624D"/>
    <w:rsid w:val="000D0178"/>
    <w:rsid w:val="000D3F38"/>
    <w:rsid w:val="000D505B"/>
    <w:rsid w:val="000D5816"/>
    <w:rsid w:val="000D703B"/>
    <w:rsid w:val="000D72F1"/>
    <w:rsid w:val="000D7B86"/>
    <w:rsid w:val="000E032D"/>
    <w:rsid w:val="000E04C6"/>
    <w:rsid w:val="000E0771"/>
    <w:rsid w:val="000E10C9"/>
    <w:rsid w:val="000E18FD"/>
    <w:rsid w:val="000E38AD"/>
    <w:rsid w:val="000E3B1F"/>
    <w:rsid w:val="000E3EC6"/>
    <w:rsid w:val="000E4407"/>
    <w:rsid w:val="000E60BC"/>
    <w:rsid w:val="000E62B3"/>
    <w:rsid w:val="000E6C72"/>
    <w:rsid w:val="000E751D"/>
    <w:rsid w:val="000E7D26"/>
    <w:rsid w:val="000F0154"/>
    <w:rsid w:val="000F1270"/>
    <w:rsid w:val="000F132A"/>
    <w:rsid w:val="000F1BFB"/>
    <w:rsid w:val="000F5729"/>
    <w:rsid w:val="000F6727"/>
    <w:rsid w:val="000F69E9"/>
    <w:rsid w:val="000F6DE0"/>
    <w:rsid w:val="00100B04"/>
    <w:rsid w:val="001015B6"/>
    <w:rsid w:val="00102C5D"/>
    <w:rsid w:val="00104099"/>
    <w:rsid w:val="00105633"/>
    <w:rsid w:val="001061EF"/>
    <w:rsid w:val="001103CA"/>
    <w:rsid w:val="0011076F"/>
    <w:rsid w:val="00110816"/>
    <w:rsid w:val="00111513"/>
    <w:rsid w:val="00111B33"/>
    <w:rsid w:val="001132B9"/>
    <w:rsid w:val="00113329"/>
    <w:rsid w:val="00117C72"/>
    <w:rsid w:val="00120CAD"/>
    <w:rsid w:val="00121B46"/>
    <w:rsid w:val="00121F38"/>
    <w:rsid w:val="00121FBF"/>
    <w:rsid w:val="00122243"/>
    <w:rsid w:val="00123304"/>
    <w:rsid w:val="00123738"/>
    <w:rsid w:val="00124510"/>
    <w:rsid w:val="001245EC"/>
    <w:rsid w:val="00126831"/>
    <w:rsid w:val="0012734B"/>
    <w:rsid w:val="00131B41"/>
    <w:rsid w:val="001320C2"/>
    <w:rsid w:val="00132715"/>
    <w:rsid w:val="001332CC"/>
    <w:rsid w:val="00133A42"/>
    <w:rsid w:val="00133BB0"/>
    <w:rsid w:val="00137116"/>
    <w:rsid w:val="00137167"/>
    <w:rsid w:val="00137F9F"/>
    <w:rsid w:val="0014061A"/>
    <w:rsid w:val="00140CAA"/>
    <w:rsid w:val="00142363"/>
    <w:rsid w:val="00142DA5"/>
    <w:rsid w:val="00142E1D"/>
    <w:rsid w:val="00142FB5"/>
    <w:rsid w:val="00143324"/>
    <w:rsid w:val="00145AE8"/>
    <w:rsid w:val="001465EC"/>
    <w:rsid w:val="00150593"/>
    <w:rsid w:val="00150801"/>
    <w:rsid w:val="001511FC"/>
    <w:rsid w:val="0015146B"/>
    <w:rsid w:val="00154718"/>
    <w:rsid w:val="001572C7"/>
    <w:rsid w:val="0015730A"/>
    <w:rsid w:val="0015762B"/>
    <w:rsid w:val="00157D37"/>
    <w:rsid w:val="001609E8"/>
    <w:rsid w:val="001612F7"/>
    <w:rsid w:val="0016199E"/>
    <w:rsid w:val="0016248B"/>
    <w:rsid w:val="00162B10"/>
    <w:rsid w:val="00163AC8"/>
    <w:rsid w:val="00164748"/>
    <w:rsid w:val="00164970"/>
    <w:rsid w:val="0016522D"/>
    <w:rsid w:val="00166949"/>
    <w:rsid w:val="001672D5"/>
    <w:rsid w:val="00167B48"/>
    <w:rsid w:val="00171CB9"/>
    <w:rsid w:val="0017640C"/>
    <w:rsid w:val="00177272"/>
    <w:rsid w:val="00177970"/>
    <w:rsid w:val="00177B1B"/>
    <w:rsid w:val="0018008F"/>
    <w:rsid w:val="00180A04"/>
    <w:rsid w:val="00180F17"/>
    <w:rsid w:val="00181509"/>
    <w:rsid w:val="00181AB7"/>
    <w:rsid w:val="00183AA6"/>
    <w:rsid w:val="00183DF2"/>
    <w:rsid w:val="001853EE"/>
    <w:rsid w:val="00186492"/>
    <w:rsid w:val="00186B5F"/>
    <w:rsid w:val="00187077"/>
    <w:rsid w:val="001875E9"/>
    <w:rsid w:val="00187C79"/>
    <w:rsid w:val="001901A5"/>
    <w:rsid w:val="0019195D"/>
    <w:rsid w:val="00191AE3"/>
    <w:rsid w:val="001920C9"/>
    <w:rsid w:val="001930C7"/>
    <w:rsid w:val="00193978"/>
    <w:rsid w:val="00193C1D"/>
    <w:rsid w:val="00194A13"/>
    <w:rsid w:val="00195054"/>
    <w:rsid w:val="001950F1"/>
    <w:rsid w:val="0019536A"/>
    <w:rsid w:val="00196ACF"/>
    <w:rsid w:val="0019794F"/>
    <w:rsid w:val="001A0F02"/>
    <w:rsid w:val="001A1B17"/>
    <w:rsid w:val="001A2C3A"/>
    <w:rsid w:val="001A37CC"/>
    <w:rsid w:val="001A3984"/>
    <w:rsid w:val="001A56B2"/>
    <w:rsid w:val="001A5A63"/>
    <w:rsid w:val="001A6058"/>
    <w:rsid w:val="001A789D"/>
    <w:rsid w:val="001B0A09"/>
    <w:rsid w:val="001B0C5B"/>
    <w:rsid w:val="001B16CE"/>
    <w:rsid w:val="001B17F3"/>
    <w:rsid w:val="001B1B7C"/>
    <w:rsid w:val="001B3B0A"/>
    <w:rsid w:val="001B3D3A"/>
    <w:rsid w:val="001B44B3"/>
    <w:rsid w:val="001B5143"/>
    <w:rsid w:val="001B5437"/>
    <w:rsid w:val="001B5BB9"/>
    <w:rsid w:val="001B5D85"/>
    <w:rsid w:val="001B5FE1"/>
    <w:rsid w:val="001B6B70"/>
    <w:rsid w:val="001B77B7"/>
    <w:rsid w:val="001B7C45"/>
    <w:rsid w:val="001B7C5A"/>
    <w:rsid w:val="001C0129"/>
    <w:rsid w:val="001C1915"/>
    <w:rsid w:val="001C1978"/>
    <w:rsid w:val="001C1C7A"/>
    <w:rsid w:val="001C35A0"/>
    <w:rsid w:val="001C40A4"/>
    <w:rsid w:val="001C427F"/>
    <w:rsid w:val="001C428B"/>
    <w:rsid w:val="001C4594"/>
    <w:rsid w:val="001C4BCC"/>
    <w:rsid w:val="001C58C3"/>
    <w:rsid w:val="001C5DD7"/>
    <w:rsid w:val="001C7685"/>
    <w:rsid w:val="001D01F7"/>
    <w:rsid w:val="001D22AF"/>
    <w:rsid w:val="001D247C"/>
    <w:rsid w:val="001D2E03"/>
    <w:rsid w:val="001D31E1"/>
    <w:rsid w:val="001D35B8"/>
    <w:rsid w:val="001D3B4D"/>
    <w:rsid w:val="001D428A"/>
    <w:rsid w:val="001D444E"/>
    <w:rsid w:val="001D4475"/>
    <w:rsid w:val="001D448D"/>
    <w:rsid w:val="001D4A1A"/>
    <w:rsid w:val="001D75A9"/>
    <w:rsid w:val="001D78CF"/>
    <w:rsid w:val="001E0639"/>
    <w:rsid w:val="001E0CE3"/>
    <w:rsid w:val="001E3302"/>
    <w:rsid w:val="001E39B6"/>
    <w:rsid w:val="001E464F"/>
    <w:rsid w:val="001E4832"/>
    <w:rsid w:val="001E51CF"/>
    <w:rsid w:val="001E5BCF"/>
    <w:rsid w:val="001E6163"/>
    <w:rsid w:val="001E68AB"/>
    <w:rsid w:val="001F111B"/>
    <w:rsid w:val="001F2B45"/>
    <w:rsid w:val="001F4D6C"/>
    <w:rsid w:val="001F5E13"/>
    <w:rsid w:val="002005AD"/>
    <w:rsid w:val="0020134E"/>
    <w:rsid w:val="0020177E"/>
    <w:rsid w:val="00202536"/>
    <w:rsid w:val="00202CC0"/>
    <w:rsid w:val="0020348A"/>
    <w:rsid w:val="0020371F"/>
    <w:rsid w:val="00204D98"/>
    <w:rsid w:val="00204DC3"/>
    <w:rsid w:val="002063CF"/>
    <w:rsid w:val="002063D3"/>
    <w:rsid w:val="00206C1F"/>
    <w:rsid w:val="00211627"/>
    <w:rsid w:val="002119B8"/>
    <w:rsid w:val="002119D1"/>
    <w:rsid w:val="00211A6D"/>
    <w:rsid w:val="0021254D"/>
    <w:rsid w:val="00213414"/>
    <w:rsid w:val="0021435B"/>
    <w:rsid w:val="0021448B"/>
    <w:rsid w:val="002146DA"/>
    <w:rsid w:val="00214CC8"/>
    <w:rsid w:val="00215D98"/>
    <w:rsid w:val="00215DD8"/>
    <w:rsid w:val="002160D1"/>
    <w:rsid w:val="002163F2"/>
    <w:rsid w:val="002220D9"/>
    <w:rsid w:val="00223080"/>
    <w:rsid w:val="00223BC7"/>
    <w:rsid w:val="00224438"/>
    <w:rsid w:val="00225C61"/>
    <w:rsid w:val="00225E97"/>
    <w:rsid w:val="00226725"/>
    <w:rsid w:val="002271AB"/>
    <w:rsid w:val="002301EC"/>
    <w:rsid w:val="002305D0"/>
    <w:rsid w:val="00230D0E"/>
    <w:rsid w:val="00231CC0"/>
    <w:rsid w:val="002323CB"/>
    <w:rsid w:val="00234DA2"/>
    <w:rsid w:val="0023580D"/>
    <w:rsid w:val="00236430"/>
    <w:rsid w:val="00236445"/>
    <w:rsid w:val="00236AC0"/>
    <w:rsid w:val="00237A2D"/>
    <w:rsid w:val="00237C5D"/>
    <w:rsid w:val="0024041A"/>
    <w:rsid w:val="00241E22"/>
    <w:rsid w:val="002422DB"/>
    <w:rsid w:val="00242A9C"/>
    <w:rsid w:val="00242AFE"/>
    <w:rsid w:val="00242B9E"/>
    <w:rsid w:val="00243B02"/>
    <w:rsid w:val="00245007"/>
    <w:rsid w:val="002470A8"/>
    <w:rsid w:val="00247652"/>
    <w:rsid w:val="00247893"/>
    <w:rsid w:val="002501FF"/>
    <w:rsid w:val="002506E0"/>
    <w:rsid w:val="00250965"/>
    <w:rsid w:val="002509A8"/>
    <w:rsid w:val="002514D2"/>
    <w:rsid w:val="00251903"/>
    <w:rsid w:val="00251D31"/>
    <w:rsid w:val="00252548"/>
    <w:rsid w:val="00253B83"/>
    <w:rsid w:val="00253E10"/>
    <w:rsid w:val="002548E1"/>
    <w:rsid w:val="002557A0"/>
    <w:rsid w:val="00256104"/>
    <w:rsid w:val="002562D6"/>
    <w:rsid w:val="002563E2"/>
    <w:rsid w:val="00257145"/>
    <w:rsid w:val="00257EA0"/>
    <w:rsid w:val="00260187"/>
    <w:rsid w:val="00260446"/>
    <w:rsid w:val="002606D3"/>
    <w:rsid w:val="00262AA9"/>
    <w:rsid w:val="00263095"/>
    <w:rsid w:val="0026322E"/>
    <w:rsid w:val="00263BDB"/>
    <w:rsid w:val="00264407"/>
    <w:rsid w:val="002646A6"/>
    <w:rsid w:val="00264959"/>
    <w:rsid w:val="0026545E"/>
    <w:rsid w:val="00265DD6"/>
    <w:rsid w:val="0026636E"/>
    <w:rsid w:val="0026682C"/>
    <w:rsid w:val="00266A9F"/>
    <w:rsid w:val="00266FEC"/>
    <w:rsid w:val="00267811"/>
    <w:rsid w:val="00270011"/>
    <w:rsid w:val="00270425"/>
    <w:rsid w:val="00270F3F"/>
    <w:rsid w:val="002710E2"/>
    <w:rsid w:val="00271177"/>
    <w:rsid w:val="00271584"/>
    <w:rsid w:val="00271B75"/>
    <w:rsid w:val="002723B0"/>
    <w:rsid w:val="00272809"/>
    <w:rsid w:val="00272843"/>
    <w:rsid w:val="00272D9A"/>
    <w:rsid w:val="00272F03"/>
    <w:rsid w:val="0027340E"/>
    <w:rsid w:val="002750F9"/>
    <w:rsid w:val="002757AC"/>
    <w:rsid w:val="002757FB"/>
    <w:rsid w:val="00276FF5"/>
    <w:rsid w:val="002779A1"/>
    <w:rsid w:val="00277DD1"/>
    <w:rsid w:val="002803BC"/>
    <w:rsid w:val="0028092C"/>
    <w:rsid w:val="0028146C"/>
    <w:rsid w:val="002825E2"/>
    <w:rsid w:val="0028426C"/>
    <w:rsid w:val="00284933"/>
    <w:rsid w:val="00285133"/>
    <w:rsid w:val="002857E9"/>
    <w:rsid w:val="00286AF6"/>
    <w:rsid w:val="00287615"/>
    <w:rsid w:val="002900FE"/>
    <w:rsid w:val="00291907"/>
    <w:rsid w:val="00293112"/>
    <w:rsid w:val="00293569"/>
    <w:rsid w:val="00293A23"/>
    <w:rsid w:val="002941E0"/>
    <w:rsid w:val="002942E6"/>
    <w:rsid w:val="00294D53"/>
    <w:rsid w:val="00295839"/>
    <w:rsid w:val="0029617A"/>
    <w:rsid w:val="00296652"/>
    <w:rsid w:val="00296800"/>
    <w:rsid w:val="00296DF2"/>
    <w:rsid w:val="00296E7C"/>
    <w:rsid w:val="00297A2F"/>
    <w:rsid w:val="002A03B0"/>
    <w:rsid w:val="002A2927"/>
    <w:rsid w:val="002A2BFF"/>
    <w:rsid w:val="002A54EF"/>
    <w:rsid w:val="002A55D5"/>
    <w:rsid w:val="002A56A9"/>
    <w:rsid w:val="002A5C85"/>
    <w:rsid w:val="002A7504"/>
    <w:rsid w:val="002A7C87"/>
    <w:rsid w:val="002B005D"/>
    <w:rsid w:val="002B0172"/>
    <w:rsid w:val="002B1505"/>
    <w:rsid w:val="002B1512"/>
    <w:rsid w:val="002B1CC4"/>
    <w:rsid w:val="002B3444"/>
    <w:rsid w:val="002B384D"/>
    <w:rsid w:val="002B41FF"/>
    <w:rsid w:val="002B46B3"/>
    <w:rsid w:val="002B4A50"/>
    <w:rsid w:val="002B4EDD"/>
    <w:rsid w:val="002B4FDC"/>
    <w:rsid w:val="002B570A"/>
    <w:rsid w:val="002B5F0C"/>
    <w:rsid w:val="002B6209"/>
    <w:rsid w:val="002B67FB"/>
    <w:rsid w:val="002C0075"/>
    <w:rsid w:val="002C0D50"/>
    <w:rsid w:val="002C1E3A"/>
    <w:rsid w:val="002C265A"/>
    <w:rsid w:val="002C2F20"/>
    <w:rsid w:val="002C3CBD"/>
    <w:rsid w:val="002C4CAA"/>
    <w:rsid w:val="002C4D00"/>
    <w:rsid w:val="002C6B67"/>
    <w:rsid w:val="002C6DF4"/>
    <w:rsid w:val="002C7D35"/>
    <w:rsid w:val="002D049A"/>
    <w:rsid w:val="002D0CEE"/>
    <w:rsid w:val="002D0DF3"/>
    <w:rsid w:val="002D10D6"/>
    <w:rsid w:val="002D12C6"/>
    <w:rsid w:val="002D1658"/>
    <w:rsid w:val="002D19EF"/>
    <w:rsid w:val="002D2525"/>
    <w:rsid w:val="002D27C2"/>
    <w:rsid w:val="002D284A"/>
    <w:rsid w:val="002D284B"/>
    <w:rsid w:val="002D3D73"/>
    <w:rsid w:val="002D4438"/>
    <w:rsid w:val="002D51AD"/>
    <w:rsid w:val="002D5457"/>
    <w:rsid w:val="002D5671"/>
    <w:rsid w:val="002D5D5E"/>
    <w:rsid w:val="002D6A76"/>
    <w:rsid w:val="002D7098"/>
    <w:rsid w:val="002D73B8"/>
    <w:rsid w:val="002D799E"/>
    <w:rsid w:val="002E0107"/>
    <w:rsid w:val="002E11E1"/>
    <w:rsid w:val="002E3289"/>
    <w:rsid w:val="002E6BAC"/>
    <w:rsid w:val="002E72D8"/>
    <w:rsid w:val="002E774E"/>
    <w:rsid w:val="002E7870"/>
    <w:rsid w:val="002F1A15"/>
    <w:rsid w:val="002F1C55"/>
    <w:rsid w:val="002F45F7"/>
    <w:rsid w:val="002F4844"/>
    <w:rsid w:val="002F4E5E"/>
    <w:rsid w:val="002F572C"/>
    <w:rsid w:val="002F5842"/>
    <w:rsid w:val="002F5D97"/>
    <w:rsid w:val="002F7560"/>
    <w:rsid w:val="003009CB"/>
    <w:rsid w:val="00300F21"/>
    <w:rsid w:val="003012C1"/>
    <w:rsid w:val="0030200D"/>
    <w:rsid w:val="00302356"/>
    <w:rsid w:val="00304416"/>
    <w:rsid w:val="0030480E"/>
    <w:rsid w:val="00304DA3"/>
    <w:rsid w:val="00306355"/>
    <w:rsid w:val="003069F4"/>
    <w:rsid w:val="00306B65"/>
    <w:rsid w:val="00307D73"/>
    <w:rsid w:val="003101BF"/>
    <w:rsid w:val="0031202B"/>
    <w:rsid w:val="003122C8"/>
    <w:rsid w:val="00313055"/>
    <w:rsid w:val="00313290"/>
    <w:rsid w:val="00313DF6"/>
    <w:rsid w:val="003144B9"/>
    <w:rsid w:val="00315C57"/>
    <w:rsid w:val="00316A77"/>
    <w:rsid w:val="00316DC2"/>
    <w:rsid w:val="00317336"/>
    <w:rsid w:val="0031753C"/>
    <w:rsid w:val="00321F99"/>
    <w:rsid w:val="00322741"/>
    <w:rsid w:val="00322E5C"/>
    <w:rsid w:val="00323752"/>
    <w:rsid w:val="00323ADA"/>
    <w:rsid w:val="0032422D"/>
    <w:rsid w:val="00325BC1"/>
    <w:rsid w:val="00326543"/>
    <w:rsid w:val="0032732C"/>
    <w:rsid w:val="00327D0B"/>
    <w:rsid w:val="00327DB9"/>
    <w:rsid w:val="003302ED"/>
    <w:rsid w:val="00330BC1"/>
    <w:rsid w:val="00331754"/>
    <w:rsid w:val="003320B2"/>
    <w:rsid w:val="0033320D"/>
    <w:rsid w:val="00333507"/>
    <w:rsid w:val="0033426E"/>
    <w:rsid w:val="00334621"/>
    <w:rsid w:val="00336257"/>
    <w:rsid w:val="0033631D"/>
    <w:rsid w:val="00336480"/>
    <w:rsid w:val="00336B46"/>
    <w:rsid w:val="00336DBF"/>
    <w:rsid w:val="00340679"/>
    <w:rsid w:val="00342442"/>
    <w:rsid w:val="00343080"/>
    <w:rsid w:val="003435DE"/>
    <w:rsid w:val="00343828"/>
    <w:rsid w:val="00343AAD"/>
    <w:rsid w:val="0034424C"/>
    <w:rsid w:val="00344C74"/>
    <w:rsid w:val="00345E93"/>
    <w:rsid w:val="0034683E"/>
    <w:rsid w:val="00346C1A"/>
    <w:rsid w:val="00347044"/>
    <w:rsid w:val="0035076B"/>
    <w:rsid w:val="00350FD0"/>
    <w:rsid w:val="0035184F"/>
    <w:rsid w:val="00351C38"/>
    <w:rsid w:val="0035272B"/>
    <w:rsid w:val="003539BA"/>
    <w:rsid w:val="00354731"/>
    <w:rsid w:val="00354851"/>
    <w:rsid w:val="00354D0A"/>
    <w:rsid w:val="0035511E"/>
    <w:rsid w:val="003556B5"/>
    <w:rsid w:val="00355946"/>
    <w:rsid w:val="00355BA7"/>
    <w:rsid w:val="00355BFD"/>
    <w:rsid w:val="00355DAD"/>
    <w:rsid w:val="00356114"/>
    <w:rsid w:val="0035616A"/>
    <w:rsid w:val="00357696"/>
    <w:rsid w:val="00357F5E"/>
    <w:rsid w:val="00360DE7"/>
    <w:rsid w:val="00360DF5"/>
    <w:rsid w:val="003616C1"/>
    <w:rsid w:val="00361A63"/>
    <w:rsid w:val="00361B2F"/>
    <w:rsid w:val="00361B52"/>
    <w:rsid w:val="00363331"/>
    <w:rsid w:val="003649F8"/>
    <w:rsid w:val="003667AE"/>
    <w:rsid w:val="00367714"/>
    <w:rsid w:val="00367C06"/>
    <w:rsid w:val="00367CEC"/>
    <w:rsid w:val="00371261"/>
    <w:rsid w:val="003719E8"/>
    <w:rsid w:val="00371E1A"/>
    <w:rsid w:val="003740DF"/>
    <w:rsid w:val="00374C1E"/>
    <w:rsid w:val="00375915"/>
    <w:rsid w:val="00376261"/>
    <w:rsid w:val="003773E7"/>
    <w:rsid w:val="00377F16"/>
    <w:rsid w:val="00380963"/>
    <w:rsid w:val="00380A4D"/>
    <w:rsid w:val="00381F09"/>
    <w:rsid w:val="00382A4C"/>
    <w:rsid w:val="00382C89"/>
    <w:rsid w:val="00382FDD"/>
    <w:rsid w:val="0038312C"/>
    <w:rsid w:val="0038345E"/>
    <w:rsid w:val="00383C1D"/>
    <w:rsid w:val="00384B2F"/>
    <w:rsid w:val="00384F15"/>
    <w:rsid w:val="00385D68"/>
    <w:rsid w:val="00386AC0"/>
    <w:rsid w:val="003912DB"/>
    <w:rsid w:val="00391C55"/>
    <w:rsid w:val="00392170"/>
    <w:rsid w:val="003928B2"/>
    <w:rsid w:val="00392976"/>
    <w:rsid w:val="00392CF4"/>
    <w:rsid w:val="00393399"/>
    <w:rsid w:val="0039390B"/>
    <w:rsid w:val="00393BA1"/>
    <w:rsid w:val="0039400C"/>
    <w:rsid w:val="00395078"/>
    <w:rsid w:val="00395081"/>
    <w:rsid w:val="003950FA"/>
    <w:rsid w:val="00395F82"/>
    <w:rsid w:val="00396D4D"/>
    <w:rsid w:val="00396F7A"/>
    <w:rsid w:val="003970FE"/>
    <w:rsid w:val="0039739C"/>
    <w:rsid w:val="00397460"/>
    <w:rsid w:val="003A060F"/>
    <w:rsid w:val="003A0834"/>
    <w:rsid w:val="003A2A69"/>
    <w:rsid w:val="003A2DA1"/>
    <w:rsid w:val="003A45AD"/>
    <w:rsid w:val="003A4F83"/>
    <w:rsid w:val="003A4FF7"/>
    <w:rsid w:val="003A5470"/>
    <w:rsid w:val="003A547C"/>
    <w:rsid w:val="003A64B6"/>
    <w:rsid w:val="003A64C5"/>
    <w:rsid w:val="003A6A62"/>
    <w:rsid w:val="003A74C6"/>
    <w:rsid w:val="003B0781"/>
    <w:rsid w:val="003B11AB"/>
    <w:rsid w:val="003B3291"/>
    <w:rsid w:val="003B4128"/>
    <w:rsid w:val="003B5DE8"/>
    <w:rsid w:val="003B6720"/>
    <w:rsid w:val="003B6E1C"/>
    <w:rsid w:val="003B7003"/>
    <w:rsid w:val="003C00F0"/>
    <w:rsid w:val="003C0ABB"/>
    <w:rsid w:val="003C0CB5"/>
    <w:rsid w:val="003C12E0"/>
    <w:rsid w:val="003C2C50"/>
    <w:rsid w:val="003C384F"/>
    <w:rsid w:val="003C3B95"/>
    <w:rsid w:val="003C4D5A"/>
    <w:rsid w:val="003C4FA8"/>
    <w:rsid w:val="003C50C0"/>
    <w:rsid w:val="003C59AD"/>
    <w:rsid w:val="003C5C7D"/>
    <w:rsid w:val="003C5D7C"/>
    <w:rsid w:val="003C6753"/>
    <w:rsid w:val="003C6B3C"/>
    <w:rsid w:val="003C6E9C"/>
    <w:rsid w:val="003D02B5"/>
    <w:rsid w:val="003D0628"/>
    <w:rsid w:val="003D3356"/>
    <w:rsid w:val="003D45F2"/>
    <w:rsid w:val="003D5128"/>
    <w:rsid w:val="003D5345"/>
    <w:rsid w:val="003D585C"/>
    <w:rsid w:val="003D5AC2"/>
    <w:rsid w:val="003D5D68"/>
    <w:rsid w:val="003D638B"/>
    <w:rsid w:val="003D6C79"/>
    <w:rsid w:val="003D7F77"/>
    <w:rsid w:val="003E0A8E"/>
    <w:rsid w:val="003E33B4"/>
    <w:rsid w:val="003E5AED"/>
    <w:rsid w:val="003E7AAC"/>
    <w:rsid w:val="003F0F1E"/>
    <w:rsid w:val="003F12EF"/>
    <w:rsid w:val="003F3152"/>
    <w:rsid w:val="003F3FA2"/>
    <w:rsid w:val="003F3FC9"/>
    <w:rsid w:val="003F437D"/>
    <w:rsid w:val="003F532D"/>
    <w:rsid w:val="003F5FD9"/>
    <w:rsid w:val="004008B3"/>
    <w:rsid w:val="0040129C"/>
    <w:rsid w:val="00401FF8"/>
    <w:rsid w:val="004026E3"/>
    <w:rsid w:val="0040317E"/>
    <w:rsid w:val="0040581A"/>
    <w:rsid w:val="004071CA"/>
    <w:rsid w:val="004072C2"/>
    <w:rsid w:val="00410605"/>
    <w:rsid w:val="00410764"/>
    <w:rsid w:val="00411E38"/>
    <w:rsid w:val="00412964"/>
    <w:rsid w:val="004136BC"/>
    <w:rsid w:val="00413801"/>
    <w:rsid w:val="00413A96"/>
    <w:rsid w:val="00413C1D"/>
    <w:rsid w:val="00413EBC"/>
    <w:rsid w:val="00414E65"/>
    <w:rsid w:val="0042004D"/>
    <w:rsid w:val="004201CD"/>
    <w:rsid w:val="00420D82"/>
    <w:rsid w:val="00421BC4"/>
    <w:rsid w:val="00421C74"/>
    <w:rsid w:val="0042218F"/>
    <w:rsid w:val="00422669"/>
    <w:rsid w:val="00423546"/>
    <w:rsid w:val="00423562"/>
    <w:rsid w:val="004243A1"/>
    <w:rsid w:val="00425374"/>
    <w:rsid w:val="00425A35"/>
    <w:rsid w:val="00426D6B"/>
    <w:rsid w:val="00427A33"/>
    <w:rsid w:val="00427D9D"/>
    <w:rsid w:val="00431F59"/>
    <w:rsid w:val="0043306C"/>
    <w:rsid w:val="00433751"/>
    <w:rsid w:val="004344C7"/>
    <w:rsid w:val="004348A8"/>
    <w:rsid w:val="00434BF5"/>
    <w:rsid w:val="004350BB"/>
    <w:rsid w:val="004356E0"/>
    <w:rsid w:val="00435A4E"/>
    <w:rsid w:val="00435E92"/>
    <w:rsid w:val="004360BB"/>
    <w:rsid w:val="00436EC6"/>
    <w:rsid w:val="00437CAF"/>
    <w:rsid w:val="00437F38"/>
    <w:rsid w:val="00440AA7"/>
    <w:rsid w:val="00441718"/>
    <w:rsid w:val="00442292"/>
    <w:rsid w:val="00443D4A"/>
    <w:rsid w:val="00444182"/>
    <w:rsid w:val="004451C8"/>
    <w:rsid w:val="00445428"/>
    <w:rsid w:val="00446CD1"/>
    <w:rsid w:val="004504C9"/>
    <w:rsid w:val="0045078F"/>
    <w:rsid w:val="00450A32"/>
    <w:rsid w:val="00451597"/>
    <w:rsid w:val="00451E86"/>
    <w:rsid w:val="00454EA3"/>
    <w:rsid w:val="004554BE"/>
    <w:rsid w:val="00462057"/>
    <w:rsid w:val="00463D97"/>
    <w:rsid w:val="00463EFB"/>
    <w:rsid w:val="004640D4"/>
    <w:rsid w:val="004646EF"/>
    <w:rsid w:val="00464ABA"/>
    <w:rsid w:val="00465312"/>
    <w:rsid w:val="00467097"/>
    <w:rsid w:val="00470B65"/>
    <w:rsid w:val="00470F24"/>
    <w:rsid w:val="00471414"/>
    <w:rsid w:val="004736ED"/>
    <w:rsid w:val="004749B3"/>
    <w:rsid w:val="00474B9F"/>
    <w:rsid w:val="004758C4"/>
    <w:rsid w:val="00476766"/>
    <w:rsid w:val="00477B2D"/>
    <w:rsid w:val="00480130"/>
    <w:rsid w:val="0048035E"/>
    <w:rsid w:val="00480D84"/>
    <w:rsid w:val="00481745"/>
    <w:rsid w:val="00482675"/>
    <w:rsid w:val="00482F3E"/>
    <w:rsid w:val="0048346A"/>
    <w:rsid w:val="004838D8"/>
    <w:rsid w:val="00484F31"/>
    <w:rsid w:val="004859C2"/>
    <w:rsid w:val="00491278"/>
    <w:rsid w:val="00491427"/>
    <w:rsid w:val="004919B4"/>
    <w:rsid w:val="00493A9F"/>
    <w:rsid w:val="00494306"/>
    <w:rsid w:val="00496052"/>
    <w:rsid w:val="004963B6"/>
    <w:rsid w:val="00496B70"/>
    <w:rsid w:val="00496D51"/>
    <w:rsid w:val="00496D99"/>
    <w:rsid w:val="00497363"/>
    <w:rsid w:val="0049742A"/>
    <w:rsid w:val="004A08E8"/>
    <w:rsid w:val="004A10DE"/>
    <w:rsid w:val="004A1840"/>
    <w:rsid w:val="004A1DAE"/>
    <w:rsid w:val="004A3B69"/>
    <w:rsid w:val="004A4CBC"/>
    <w:rsid w:val="004A63AC"/>
    <w:rsid w:val="004B1790"/>
    <w:rsid w:val="004B1FCC"/>
    <w:rsid w:val="004B29F8"/>
    <w:rsid w:val="004B2BC3"/>
    <w:rsid w:val="004B2D6B"/>
    <w:rsid w:val="004B3366"/>
    <w:rsid w:val="004B4129"/>
    <w:rsid w:val="004B443F"/>
    <w:rsid w:val="004B74F9"/>
    <w:rsid w:val="004B7793"/>
    <w:rsid w:val="004B7955"/>
    <w:rsid w:val="004B7B1C"/>
    <w:rsid w:val="004C0EBC"/>
    <w:rsid w:val="004C163E"/>
    <w:rsid w:val="004C171E"/>
    <w:rsid w:val="004C19BE"/>
    <w:rsid w:val="004C26B9"/>
    <w:rsid w:val="004C2B09"/>
    <w:rsid w:val="004C2BD5"/>
    <w:rsid w:val="004C314B"/>
    <w:rsid w:val="004C33F9"/>
    <w:rsid w:val="004C3418"/>
    <w:rsid w:val="004C3822"/>
    <w:rsid w:val="004C3C7C"/>
    <w:rsid w:val="004D0303"/>
    <w:rsid w:val="004D0897"/>
    <w:rsid w:val="004D15D2"/>
    <w:rsid w:val="004D25F0"/>
    <w:rsid w:val="004D2C9B"/>
    <w:rsid w:val="004D2E4E"/>
    <w:rsid w:val="004D2E7D"/>
    <w:rsid w:val="004D2EEE"/>
    <w:rsid w:val="004D3AC1"/>
    <w:rsid w:val="004D528E"/>
    <w:rsid w:val="004D57E7"/>
    <w:rsid w:val="004D59D8"/>
    <w:rsid w:val="004D5DD8"/>
    <w:rsid w:val="004D5E2E"/>
    <w:rsid w:val="004D6484"/>
    <w:rsid w:val="004D7C09"/>
    <w:rsid w:val="004E0605"/>
    <w:rsid w:val="004E1139"/>
    <w:rsid w:val="004E1497"/>
    <w:rsid w:val="004E1C42"/>
    <w:rsid w:val="004E1D14"/>
    <w:rsid w:val="004E2B0F"/>
    <w:rsid w:val="004E4314"/>
    <w:rsid w:val="004E4738"/>
    <w:rsid w:val="004E501D"/>
    <w:rsid w:val="004E5345"/>
    <w:rsid w:val="004E5897"/>
    <w:rsid w:val="004E6D1B"/>
    <w:rsid w:val="004F1A2C"/>
    <w:rsid w:val="004F2A7A"/>
    <w:rsid w:val="004F2EFE"/>
    <w:rsid w:val="004F3DD4"/>
    <w:rsid w:val="004F446A"/>
    <w:rsid w:val="004F458A"/>
    <w:rsid w:val="004F5502"/>
    <w:rsid w:val="004F662F"/>
    <w:rsid w:val="004F75DE"/>
    <w:rsid w:val="004F77A1"/>
    <w:rsid w:val="004F7B77"/>
    <w:rsid w:val="00501D94"/>
    <w:rsid w:val="0050208D"/>
    <w:rsid w:val="0050234A"/>
    <w:rsid w:val="005033C6"/>
    <w:rsid w:val="00504AB5"/>
    <w:rsid w:val="005054A2"/>
    <w:rsid w:val="005073A9"/>
    <w:rsid w:val="00507B8A"/>
    <w:rsid w:val="00507EBB"/>
    <w:rsid w:val="00511F04"/>
    <w:rsid w:val="00512A67"/>
    <w:rsid w:val="00512FF4"/>
    <w:rsid w:val="005140F1"/>
    <w:rsid w:val="005145C5"/>
    <w:rsid w:val="00514CE6"/>
    <w:rsid w:val="00516CCA"/>
    <w:rsid w:val="00520C6E"/>
    <w:rsid w:val="00522061"/>
    <w:rsid w:val="00522293"/>
    <w:rsid w:val="0052292C"/>
    <w:rsid w:val="005236A9"/>
    <w:rsid w:val="00523D13"/>
    <w:rsid w:val="005250E1"/>
    <w:rsid w:val="00525549"/>
    <w:rsid w:val="005261AB"/>
    <w:rsid w:val="005262D2"/>
    <w:rsid w:val="00526A72"/>
    <w:rsid w:val="00526DF4"/>
    <w:rsid w:val="005274D9"/>
    <w:rsid w:val="005276C9"/>
    <w:rsid w:val="005300EE"/>
    <w:rsid w:val="00530532"/>
    <w:rsid w:val="00532220"/>
    <w:rsid w:val="0053227D"/>
    <w:rsid w:val="00532D55"/>
    <w:rsid w:val="00532DEA"/>
    <w:rsid w:val="00533F42"/>
    <w:rsid w:val="00536042"/>
    <w:rsid w:val="00537AF1"/>
    <w:rsid w:val="00537F04"/>
    <w:rsid w:val="00542030"/>
    <w:rsid w:val="005421F9"/>
    <w:rsid w:val="00542E93"/>
    <w:rsid w:val="00543323"/>
    <w:rsid w:val="00543541"/>
    <w:rsid w:val="00544B54"/>
    <w:rsid w:val="00545EC3"/>
    <w:rsid w:val="00546713"/>
    <w:rsid w:val="00546C1A"/>
    <w:rsid w:val="00546D89"/>
    <w:rsid w:val="00546FC3"/>
    <w:rsid w:val="00547123"/>
    <w:rsid w:val="00550301"/>
    <w:rsid w:val="0055156B"/>
    <w:rsid w:val="005526FB"/>
    <w:rsid w:val="00552726"/>
    <w:rsid w:val="00553D8F"/>
    <w:rsid w:val="0055405F"/>
    <w:rsid w:val="00554A87"/>
    <w:rsid w:val="005550F6"/>
    <w:rsid w:val="0055611D"/>
    <w:rsid w:val="005567EA"/>
    <w:rsid w:val="00557C2F"/>
    <w:rsid w:val="005606F0"/>
    <w:rsid w:val="00561C4A"/>
    <w:rsid w:val="00562446"/>
    <w:rsid w:val="005629FA"/>
    <w:rsid w:val="005635F9"/>
    <w:rsid w:val="00563AB5"/>
    <w:rsid w:val="00563DD8"/>
    <w:rsid w:val="00565D44"/>
    <w:rsid w:val="00566611"/>
    <w:rsid w:val="00566794"/>
    <w:rsid w:val="00566E76"/>
    <w:rsid w:val="0056765F"/>
    <w:rsid w:val="00567D43"/>
    <w:rsid w:val="00570819"/>
    <w:rsid w:val="00570B12"/>
    <w:rsid w:val="00571720"/>
    <w:rsid w:val="00572120"/>
    <w:rsid w:val="005721B4"/>
    <w:rsid w:val="00572AE7"/>
    <w:rsid w:val="00572B2D"/>
    <w:rsid w:val="00574D3D"/>
    <w:rsid w:val="00574E02"/>
    <w:rsid w:val="005753DD"/>
    <w:rsid w:val="00576FC9"/>
    <w:rsid w:val="00580AD5"/>
    <w:rsid w:val="00580F89"/>
    <w:rsid w:val="005817FE"/>
    <w:rsid w:val="00581AD0"/>
    <w:rsid w:val="00582078"/>
    <w:rsid w:val="005820D2"/>
    <w:rsid w:val="005823AF"/>
    <w:rsid w:val="00582D59"/>
    <w:rsid w:val="00583814"/>
    <w:rsid w:val="00584523"/>
    <w:rsid w:val="00584BDE"/>
    <w:rsid w:val="00585215"/>
    <w:rsid w:val="005853A3"/>
    <w:rsid w:val="00586475"/>
    <w:rsid w:val="005864DF"/>
    <w:rsid w:val="005867BA"/>
    <w:rsid w:val="005870D2"/>
    <w:rsid w:val="00590FE7"/>
    <w:rsid w:val="00591A46"/>
    <w:rsid w:val="00591D91"/>
    <w:rsid w:val="00592C68"/>
    <w:rsid w:val="0059419A"/>
    <w:rsid w:val="005945D8"/>
    <w:rsid w:val="00594605"/>
    <w:rsid w:val="005952EB"/>
    <w:rsid w:val="005974D2"/>
    <w:rsid w:val="005A0D4B"/>
    <w:rsid w:val="005A1C45"/>
    <w:rsid w:val="005A20E9"/>
    <w:rsid w:val="005A3755"/>
    <w:rsid w:val="005A420E"/>
    <w:rsid w:val="005A439F"/>
    <w:rsid w:val="005A4610"/>
    <w:rsid w:val="005A4725"/>
    <w:rsid w:val="005A4966"/>
    <w:rsid w:val="005A53AD"/>
    <w:rsid w:val="005A597A"/>
    <w:rsid w:val="005A7F46"/>
    <w:rsid w:val="005B0379"/>
    <w:rsid w:val="005B0D78"/>
    <w:rsid w:val="005B2C2F"/>
    <w:rsid w:val="005B3028"/>
    <w:rsid w:val="005B3323"/>
    <w:rsid w:val="005B359A"/>
    <w:rsid w:val="005B3B68"/>
    <w:rsid w:val="005B3D03"/>
    <w:rsid w:val="005B46C5"/>
    <w:rsid w:val="005B4B1C"/>
    <w:rsid w:val="005B5354"/>
    <w:rsid w:val="005B54AC"/>
    <w:rsid w:val="005C032E"/>
    <w:rsid w:val="005C0561"/>
    <w:rsid w:val="005C105E"/>
    <w:rsid w:val="005C179A"/>
    <w:rsid w:val="005C1FE4"/>
    <w:rsid w:val="005C2919"/>
    <w:rsid w:val="005C3741"/>
    <w:rsid w:val="005C416D"/>
    <w:rsid w:val="005C6445"/>
    <w:rsid w:val="005C71BF"/>
    <w:rsid w:val="005C71FC"/>
    <w:rsid w:val="005C7429"/>
    <w:rsid w:val="005C79D3"/>
    <w:rsid w:val="005D0022"/>
    <w:rsid w:val="005D02CC"/>
    <w:rsid w:val="005D076A"/>
    <w:rsid w:val="005D0AC8"/>
    <w:rsid w:val="005D188C"/>
    <w:rsid w:val="005D273B"/>
    <w:rsid w:val="005D31A3"/>
    <w:rsid w:val="005D3F02"/>
    <w:rsid w:val="005D44A6"/>
    <w:rsid w:val="005D4762"/>
    <w:rsid w:val="005D5642"/>
    <w:rsid w:val="005D62E0"/>
    <w:rsid w:val="005E0523"/>
    <w:rsid w:val="005E0837"/>
    <w:rsid w:val="005E128B"/>
    <w:rsid w:val="005E2448"/>
    <w:rsid w:val="005E2A8E"/>
    <w:rsid w:val="005E2C93"/>
    <w:rsid w:val="005E3F0F"/>
    <w:rsid w:val="005E4A8C"/>
    <w:rsid w:val="005E67B1"/>
    <w:rsid w:val="005E6837"/>
    <w:rsid w:val="005E6874"/>
    <w:rsid w:val="005E7478"/>
    <w:rsid w:val="005E7890"/>
    <w:rsid w:val="005E7A2F"/>
    <w:rsid w:val="005F02CC"/>
    <w:rsid w:val="005F0616"/>
    <w:rsid w:val="005F0E7F"/>
    <w:rsid w:val="005F11E8"/>
    <w:rsid w:val="005F1D7E"/>
    <w:rsid w:val="005F2EEA"/>
    <w:rsid w:val="005F3EFD"/>
    <w:rsid w:val="005F4DDB"/>
    <w:rsid w:val="005F507D"/>
    <w:rsid w:val="005F5974"/>
    <w:rsid w:val="005F770A"/>
    <w:rsid w:val="0060170F"/>
    <w:rsid w:val="006018CF"/>
    <w:rsid w:val="00601F17"/>
    <w:rsid w:val="00602F3F"/>
    <w:rsid w:val="006031F1"/>
    <w:rsid w:val="00603274"/>
    <w:rsid w:val="006034FB"/>
    <w:rsid w:val="0060383C"/>
    <w:rsid w:val="006046FF"/>
    <w:rsid w:val="00604B24"/>
    <w:rsid w:val="00605173"/>
    <w:rsid w:val="00605400"/>
    <w:rsid w:val="0060683A"/>
    <w:rsid w:val="00606B70"/>
    <w:rsid w:val="0061071D"/>
    <w:rsid w:val="00611E59"/>
    <w:rsid w:val="00612251"/>
    <w:rsid w:val="006129D2"/>
    <w:rsid w:val="00612B05"/>
    <w:rsid w:val="006131C9"/>
    <w:rsid w:val="00613B0D"/>
    <w:rsid w:val="00615B02"/>
    <w:rsid w:val="0061647C"/>
    <w:rsid w:val="006166C1"/>
    <w:rsid w:val="00616E03"/>
    <w:rsid w:val="00617579"/>
    <w:rsid w:val="00617E96"/>
    <w:rsid w:val="00620513"/>
    <w:rsid w:val="00620552"/>
    <w:rsid w:val="00620A67"/>
    <w:rsid w:val="00620C0A"/>
    <w:rsid w:val="00620D3C"/>
    <w:rsid w:val="00620E90"/>
    <w:rsid w:val="0062115E"/>
    <w:rsid w:val="00621583"/>
    <w:rsid w:val="00621D5C"/>
    <w:rsid w:val="00621DA1"/>
    <w:rsid w:val="00622082"/>
    <w:rsid w:val="00622124"/>
    <w:rsid w:val="00622AC9"/>
    <w:rsid w:val="00622EB9"/>
    <w:rsid w:val="0062323F"/>
    <w:rsid w:val="006241B5"/>
    <w:rsid w:val="00625D25"/>
    <w:rsid w:val="006271FC"/>
    <w:rsid w:val="00627D2B"/>
    <w:rsid w:val="00630DC6"/>
    <w:rsid w:val="0063235A"/>
    <w:rsid w:val="0063260C"/>
    <w:rsid w:val="00632B8E"/>
    <w:rsid w:val="0063358E"/>
    <w:rsid w:val="0063450B"/>
    <w:rsid w:val="00634B6A"/>
    <w:rsid w:val="006365EF"/>
    <w:rsid w:val="00636DE1"/>
    <w:rsid w:val="00637266"/>
    <w:rsid w:val="006377AC"/>
    <w:rsid w:val="006378A8"/>
    <w:rsid w:val="00640003"/>
    <w:rsid w:val="00640FE7"/>
    <w:rsid w:val="006410A9"/>
    <w:rsid w:val="006418E5"/>
    <w:rsid w:val="006419D4"/>
    <w:rsid w:val="00641DA5"/>
    <w:rsid w:val="006423FF"/>
    <w:rsid w:val="00642FA3"/>
    <w:rsid w:val="006440F4"/>
    <w:rsid w:val="00644AEC"/>
    <w:rsid w:val="00644C34"/>
    <w:rsid w:val="00644CD9"/>
    <w:rsid w:val="00645A17"/>
    <w:rsid w:val="00646FC6"/>
    <w:rsid w:val="006470C0"/>
    <w:rsid w:val="00647A38"/>
    <w:rsid w:val="00651263"/>
    <w:rsid w:val="00652909"/>
    <w:rsid w:val="006533C7"/>
    <w:rsid w:val="00653A1D"/>
    <w:rsid w:val="006542C1"/>
    <w:rsid w:val="00655960"/>
    <w:rsid w:val="006571A8"/>
    <w:rsid w:val="00657DC8"/>
    <w:rsid w:val="006602A8"/>
    <w:rsid w:val="00660A0F"/>
    <w:rsid w:val="006619CA"/>
    <w:rsid w:val="00662EF9"/>
    <w:rsid w:val="0066390F"/>
    <w:rsid w:val="00663E00"/>
    <w:rsid w:val="0066556A"/>
    <w:rsid w:val="006662B6"/>
    <w:rsid w:val="00666387"/>
    <w:rsid w:val="006667D2"/>
    <w:rsid w:val="006672BE"/>
    <w:rsid w:val="00667562"/>
    <w:rsid w:val="00670170"/>
    <w:rsid w:val="00670D81"/>
    <w:rsid w:val="006710EF"/>
    <w:rsid w:val="0067195B"/>
    <w:rsid w:val="00671AA7"/>
    <w:rsid w:val="00671C34"/>
    <w:rsid w:val="00671FBE"/>
    <w:rsid w:val="00672B9F"/>
    <w:rsid w:val="00672EFC"/>
    <w:rsid w:val="0067356C"/>
    <w:rsid w:val="00673A63"/>
    <w:rsid w:val="006754B0"/>
    <w:rsid w:val="00675670"/>
    <w:rsid w:val="00676570"/>
    <w:rsid w:val="006776FF"/>
    <w:rsid w:val="006777C1"/>
    <w:rsid w:val="006807B9"/>
    <w:rsid w:val="0068196B"/>
    <w:rsid w:val="00681FFA"/>
    <w:rsid w:val="00683133"/>
    <w:rsid w:val="00683302"/>
    <w:rsid w:val="0068335C"/>
    <w:rsid w:val="006834D5"/>
    <w:rsid w:val="0068387F"/>
    <w:rsid w:val="00683C6E"/>
    <w:rsid w:val="00683F11"/>
    <w:rsid w:val="0068624A"/>
    <w:rsid w:val="0068624B"/>
    <w:rsid w:val="0068721D"/>
    <w:rsid w:val="006875D1"/>
    <w:rsid w:val="006878D3"/>
    <w:rsid w:val="0069058A"/>
    <w:rsid w:val="00691A6F"/>
    <w:rsid w:val="0069314F"/>
    <w:rsid w:val="00695A66"/>
    <w:rsid w:val="0069620D"/>
    <w:rsid w:val="00696C89"/>
    <w:rsid w:val="00696E3B"/>
    <w:rsid w:val="0069700B"/>
    <w:rsid w:val="006A069C"/>
    <w:rsid w:val="006A193C"/>
    <w:rsid w:val="006A1E03"/>
    <w:rsid w:val="006A26C0"/>
    <w:rsid w:val="006A275B"/>
    <w:rsid w:val="006A2DBC"/>
    <w:rsid w:val="006A381E"/>
    <w:rsid w:val="006A4D16"/>
    <w:rsid w:val="006A54D5"/>
    <w:rsid w:val="006A5927"/>
    <w:rsid w:val="006A6266"/>
    <w:rsid w:val="006A663C"/>
    <w:rsid w:val="006A6A95"/>
    <w:rsid w:val="006A7928"/>
    <w:rsid w:val="006A7B41"/>
    <w:rsid w:val="006A7C1B"/>
    <w:rsid w:val="006A7C59"/>
    <w:rsid w:val="006A7DA8"/>
    <w:rsid w:val="006A7E3B"/>
    <w:rsid w:val="006B15B7"/>
    <w:rsid w:val="006B164D"/>
    <w:rsid w:val="006B1A60"/>
    <w:rsid w:val="006B1BFE"/>
    <w:rsid w:val="006B2539"/>
    <w:rsid w:val="006B26BB"/>
    <w:rsid w:val="006B2984"/>
    <w:rsid w:val="006B2CA2"/>
    <w:rsid w:val="006B3167"/>
    <w:rsid w:val="006B49DD"/>
    <w:rsid w:val="006B4D7C"/>
    <w:rsid w:val="006B54C3"/>
    <w:rsid w:val="006B65EA"/>
    <w:rsid w:val="006B6DCD"/>
    <w:rsid w:val="006B719C"/>
    <w:rsid w:val="006C0E8C"/>
    <w:rsid w:val="006C0F13"/>
    <w:rsid w:val="006C1108"/>
    <w:rsid w:val="006C1FA1"/>
    <w:rsid w:val="006C24A5"/>
    <w:rsid w:val="006C2FAA"/>
    <w:rsid w:val="006C3411"/>
    <w:rsid w:val="006C3574"/>
    <w:rsid w:val="006C3A63"/>
    <w:rsid w:val="006C4924"/>
    <w:rsid w:val="006C4AE2"/>
    <w:rsid w:val="006C5616"/>
    <w:rsid w:val="006C5680"/>
    <w:rsid w:val="006C5E01"/>
    <w:rsid w:val="006C6585"/>
    <w:rsid w:val="006C676D"/>
    <w:rsid w:val="006C6CF6"/>
    <w:rsid w:val="006C7444"/>
    <w:rsid w:val="006D0159"/>
    <w:rsid w:val="006D1194"/>
    <w:rsid w:val="006D139F"/>
    <w:rsid w:val="006D1F67"/>
    <w:rsid w:val="006D32C6"/>
    <w:rsid w:val="006D4574"/>
    <w:rsid w:val="006D4C92"/>
    <w:rsid w:val="006D5A09"/>
    <w:rsid w:val="006D6C22"/>
    <w:rsid w:val="006D6EC9"/>
    <w:rsid w:val="006D7061"/>
    <w:rsid w:val="006D7382"/>
    <w:rsid w:val="006E079B"/>
    <w:rsid w:val="006E1600"/>
    <w:rsid w:val="006E18FA"/>
    <w:rsid w:val="006E1D73"/>
    <w:rsid w:val="006E2587"/>
    <w:rsid w:val="006E34DB"/>
    <w:rsid w:val="006E388D"/>
    <w:rsid w:val="006E397E"/>
    <w:rsid w:val="006E3E5F"/>
    <w:rsid w:val="006E400C"/>
    <w:rsid w:val="006E4F0F"/>
    <w:rsid w:val="006E539F"/>
    <w:rsid w:val="006E5641"/>
    <w:rsid w:val="006E5E40"/>
    <w:rsid w:val="006E73A9"/>
    <w:rsid w:val="006E7C68"/>
    <w:rsid w:val="006E7DBD"/>
    <w:rsid w:val="006F182A"/>
    <w:rsid w:val="006F21A2"/>
    <w:rsid w:val="006F26DB"/>
    <w:rsid w:val="006F2993"/>
    <w:rsid w:val="006F43C3"/>
    <w:rsid w:val="006F552C"/>
    <w:rsid w:val="006F5931"/>
    <w:rsid w:val="006F5E85"/>
    <w:rsid w:val="006F7605"/>
    <w:rsid w:val="006F7AFF"/>
    <w:rsid w:val="006F7FF2"/>
    <w:rsid w:val="0070079E"/>
    <w:rsid w:val="0070124B"/>
    <w:rsid w:val="00701BFF"/>
    <w:rsid w:val="00702E2D"/>
    <w:rsid w:val="00703557"/>
    <w:rsid w:val="007036C5"/>
    <w:rsid w:val="00703B6A"/>
    <w:rsid w:val="007048FB"/>
    <w:rsid w:val="00705532"/>
    <w:rsid w:val="007066FB"/>
    <w:rsid w:val="00706D3E"/>
    <w:rsid w:val="007072D2"/>
    <w:rsid w:val="0070739B"/>
    <w:rsid w:val="007076FF"/>
    <w:rsid w:val="007104CA"/>
    <w:rsid w:val="007104CB"/>
    <w:rsid w:val="00711E22"/>
    <w:rsid w:val="0071283A"/>
    <w:rsid w:val="0071384C"/>
    <w:rsid w:val="00713A52"/>
    <w:rsid w:val="00714EBD"/>
    <w:rsid w:val="007155EF"/>
    <w:rsid w:val="00715ECD"/>
    <w:rsid w:val="0071642B"/>
    <w:rsid w:val="00716D83"/>
    <w:rsid w:val="007171F3"/>
    <w:rsid w:val="00717DA2"/>
    <w:rsid w:val="00721A56"/>
    <w:rsid w:val="00721A58"/>
    <w:rsid w:val="00721EA9"/>
    <w:rsid w:val="0072268A"/>
    <w:rsid w:val="007226A6"/>
    <w:rsid w:val="00723209"/>
    <w:rsid w:val="00727966"/>
    <w:rsid w:val="00730DBA"/>
    <w:rsid w:val="007317B5"/>
    <w:rsid w:val="00731835"/>
    <w:rsid w:val="007321B1"/>
    <w:rsid w:val="0073225C"/>
    <w:rsid w:val="00733D75"/>
    <w:rsid w:val="00733F2B"/>
    <w:rsid w:val="007358CE"/>
    <w:rsid w:val="00735DC9"/>
    <w:rsid w:val="00735DD1"/>
    <w:rsid w:val="00736559"/>
    <w:rsid w:val="00736C14"/>
    <w:rsid w:val="007370DF"/>
    <w:rsid w:val="00737EE6"/>
    <w:rsid w:val="0074046A"/>
    <w:rsid w:val="0074173F"/>
    <w:rsid w:val="00741FF5"/>
    <w:rsid w:val="0074281D"/>
    <w:rsid w:val="007434E7"/>
    <w:rsid w:val="00743ACC"/>
    <w:rsid w:val="00745252"/>
    <w:rsid w:val="00745E73"/>
    <w:rsid w:val="007465B9"/>
    <w:rsid w:val="00747130"/>
    <w:rsid w:val="00747F69"/>
    <w:rsid w:val="007543CD"/>
    <w:rsid w:val="00755071"/>
    <w:rsid w:val="00755837"/>
    <w:rsid w:val="00756234"/>
    <w:rsid w:val="00756382"/>
    <w:rsid w:val="00756599"/>
    <w:rsid w:val="00757199"/>
    <w:rsid w:val="0075784D"/>
    <w:rsid w:val="00757949"/>
    <w:rsid w:val="00757C53"/>
    <w:rsid w:val="00757CCB"/>
    <w:rsid w:val="0076043E"/>
    <w:rsid w:val="00760B66"/>
    <w:rsid w:val="00760E47"/>
    <w:rsid w:val="0076162A"/>
    <w:rsid w:val="007616A7"/>
    <w:rsid w:val="00761F01"/>
    <w:rsid w:val="00762D9B"/>
    <w:rsid w:val="007639FD"/>
    <w:rsid w:val="00763E37"/>
    <w:rsid w:val="00765E3E"/>
    <w:rsid w:val="00766059"/>
    <w:rsid w:val="0076645A"/>
    <w:rsid w:val="00766B82"/>
    <w:rsid w:val="00766C75"/>
    <w:rsid w:val="00767EFB"/>
    <w:rsid w:val="0077001E"/>
    <w:rsid w:val="00771493"/>
    <w:rsid w:val="007714C5"/>
    <w:rsid w:val="00772290"/>
    <w:rsid w:val="00773B8D"/>
    <w:rsid w:val="00774092"/>
    <w:rsid w:val="00774A76"/>
    <w:rsid w:val="00774E94"/>
    <w:rsid w:val="0077624E"/>
    <w:rsid w:val="0077701B"/>
    <w:rsid w:val="007772F5"/>
    <w:rsid w:val="0077735F"/>
    <w:rsid w:val="0077758E"/>
    <w:rsid w:val="00780153"/>
    <w:rsid w:val="00780177"/>
    <w:rsid w:val="0078076B"/>
    <w:rsid w:val="00781D3C"/>
    <w:rsid w:val="00782B85"/>
    <w:rsid w:val="00782F4A"/>
    <w:rsid w:val="00783310"/>
    <w:rsid w:val="0078359C"/>
    <w:rsid w:val="00783FC9"/>
    <w:rsid w:val="00783FCA"/>
    <w:rsid w:val="00786434"/>
    <w:rsid w:val="0078664F"/>
    <w:rsid w:val="0078738E"/>
    <w:rsid w:val="0078770A"/>
    <w:rsid w:val="00787D26"/>
    <w:rsid w:val="00787D45"/>
    <w:rsid w:val="00790214"/>
    <w:rsid w:val="00790D3A"/>
    <w:rsid w:val="00791384"/>
    <w:rsid w:val="00791A0E"/>
    <w:rsid w:val="00791ED4"/>
    <w:rsid w:val="007928D8"/>
    <w:rsid w:val="007929FA"/>
    <w:rsid w:val="00792B7E"/>
    <w:rsid w:val="00792BEC"/>
    <w:rsid w:val="00795135"/>
    <w:rsid w:val="0079545F"/>
    <w:rsid w:val="00795F22"/>
    <w:rsid w:val="00796552"/>
    <w:rsid w:val="00797596"/>
    <w:rsid w:val="0079779F"/>
    <w:rsid w:val="007979A4"/>
    <w:rsid w:val="007A2472"/>
    <w:rsid w:val="007A413A"/>
    <w:rsid w:val="007A5126"/>
    <w:rsid w:val="007A5347"/>
    <w:rsid w:val="007A5A89"/>
    <w:rsid w:val="007A6A3C"/>
    <w:rsid w:val="007A7AEB"/>
    <w:rsid w:val="007B0129"/>
    <w:rsid w:val="007B09DF"/>
    <w:rsid w:val="007B1A64"/>
    <w:rsid w:val="007B1C7C"/>
    <w:rsid w:val="007B2140"/>
    <w:rsid w:val="007B2445"/>
    <w:rsid w:val="007B27ED"/>
    <w:rsid w:val="007B2A80"/>
    <w:rsid w:val="007B2EC4"/>
    <w:rsid w:val="007B30C6"/>
    <w:rsid w:val="007B4809"/>
    <w:rsid w:val="007B5C02"/>
    <w:rsid w:val="007B7481"/>
    <w:rsid w:val="007C00A4"/>
    <w:rsid w:val="007C04BE"/>
    <w:rsid w:val="007C12E0"/>
    <w:rsid w:val="007C196D"/>
    <w:rsid w:val="007C2688"/>
    <w:rsid w:val="007C2B6E"/>
    <w:rsid w:val="007C3222"/>
    <w:rsid w:val="007C34BD"/>
    <w:rsid w:val="007C4713"/>
    <w:rsid w:val="007C491E"/>
    <w:rsid w:val="007C5C2E"/>
    <w:rsid w:val="007C6308"/>
    <w:rsid w:val="007C6A8B"/>
    <w:rsid w:val="007C7534"/>
    <w:rsid w:val="007C778F"/>
    <w:rsid w:val="007C7806"/>
    <w:rsid w:val="007C798C"/>
    <w:rsid w:val="007D04EA"/>
    <w:rsid w:val="007D0ACB"/>
    <w:rsid w:val="007D0C1E"/>
    <w:rsid w:val="007D176D"/>
    <w:rsid w:val="007D1C0A"/>
    <w:rsid w:val="007D3656"/>
    <w:rsid w:val="007D514E"/>
    <w:rsid w:val="007D7740"/>
    <w:rsid w:val="007E0486"/>
    <w:rsid w:val="007E0FE4"/>
    <w:rsid w:val="007E28FF"/>
    <w:rsid w:val="007E2B1B"/>
    <w:rsid w:val="007E3615"/>
    <w:rsid w:val="007E36E1"/>
    <w:rsid w:val="007E570D"/>
    <w:rsid w:val="007E7789"/>
    <w:rsid w:val="007F0B3E"/>
    <w:rsid w:val="007F1992"/>
    <w:rsid w:val="007F1B88"/>
    <w:rsid w:val="007F2537"/>
    <w:rsid w:val="007F320A"/>
    <w:rsid w:val="007F4124"/>
    <w:rsid w:val="007F5875"/>
    <w:rsid w:val="007F5AF0"/>
    <w:rsid w:val="007F608F"/>
    <w:rsid w:val="007F6796"/>
    <w:rsid w:val="007F7712"/>
    <w:rsid w:val="007F7CB5"/>
    <w:rsid w:val="00800111"/>
    <w:rsid w:val="008001E2"/>
    <w:rsid w:val="0080034C"/>
    <w:rsid w:val="008018FE"/>
    <w:rsid w:val="00801F9B"/>
    <w:rsid w:val="0080320C"/>
    <w:rsid w:val="00803DC2"/>
    <w:rsid w:val="008047D9"/>
    <w:rsid w:val="00805D14"/>
    <w:rsid w:val="00806F7B"/>
    <w:rsid w:val="0080703E"/>
    <w:rsid w:val="00807164"/>
    <w:rsid w:val="00807D57"/>
    <w:rsid w:val="00807E46"/>
    <w:rsid w:val="00810E95"/>
    <w:rsid w:val="008124D1"/>
    <w:rsid w:val="00812BFC"/>
    <w:rsid w:val="00812D19"/>
    <w:rsid w:val="00813BEB"/>
    <w:rsid w:val="00813E11"/>
    <w:rsid w:val="00814BAB"/>
    <w:rsid w:val="00814CE1"/>
    <w:rsid w:val="00815F97"/>
    <w:rsid w:val="008163CB"/>
    <w:rsid w:val="0081705F"/>
    <w:rsid w:val="00817866"/>
    <w:rsid w:val="00820166"/>
    <w:rsid w:val="00821BD6"/>
    <w:rsid w:val="008232C2"/>
    <w:rsid w:val="008246F5"/>
    <w:rsid w:val="008248B8"/>
    <w:rsid w:val="00824BB0"/>
    <w:rsid w:val="00824FC8"/>
    <w:rsid w:val="00826944"/>
    <w:rsid w:val="00826A80"/>
    <w:rsid w:val="00826EE8"/>
    <w:rsid w:val="008272DC"/>
    <w:rsid w:val="008300D1"/>
    <w:rsid w:val="00830111"/>
    <w:rsid w:val="008302EC"/>
    <w:rsid w:val="00830C37"/>
    <w:rsid w:val="008311C7"/>
    <w:rsid w:val="00832633"/>
    <w:rsid w:val="0083331E"/>
    <w:rsid w:val="008338B7"/>
    <w:rsid w:val="00833AA1"/>
    <w:rsid w:val="00834CCF"/>
    <w:rsid w:val="00834E18"/>
    <w:rsid w:val="00834F21"/>
    <w:rsid w:val="00835BC4"/>
    <w:rsid w:val="00836246"/>
    <w:rsid w:val="00836FB1"/>
    <w:rsid w:val="00837886"/>
    <w:rsid w:val="00837BDF"/>
    <w:rsid w:val="00837D63"/>
    <w:rsid w:val="008403E7"/>
    <w:rsid w:val="008422E5"/>
    <w:rsid w:val="00842DF9"/>
    <w:rsid w:val="00842F7A"/>
    <w:rsid w:val="00843305"/>
    <w:rsid w:val="008433AE"/>
    <w:rsid w:val="00843AA3"/>
    <w:rsid w:val="00843D13"/>
    <w:rsid w:val="00843D1F"/>
    <w:rsid w:val="00844DA7"/>
    <w:rsid w:val="008459BE"/>
    <w:rsid w:val="00845B04"/>
    <w:rsid w:val="0084671C"/>
    <w:rsid w:val="00846972"/>
    <w:rsid w:val="008470F0"/>
    <w:rsid w:val="00847210"/>
    <w:rsid w:val="008475DD"/>
    <w:rsid w:val="00850432"/>
    <w:rsid w:val="008560DD"/>
    <w:rsid w:val="0085660A"/>
    <w:rsid w:val="00856642"/>
    <w:rsid w:val="00856F62"/>
    <w:rsid w:val="00856F7F"/>
    <w:rsid w:val="00857352"/>
    <w:rsid w:val="00857A52"/>
    <w:rsid w:val="0086173A"/>
    <w:rsid w:val="0086176E"/>
    <w:rsid w:val="00861F4B"/>
    <w:rsid w:val="00862680"/>
    <w:rsid w:val="00863242"/>
    <w:rsid w:val="0086339E"/>
    <w:rsid w:val="0086345D"/>
    <w:rsid w:val="00863CE7"/>
    <w:rsid w:val="0086549E"/>
    <w:rsid w:val="008666D0"/>
    <w:rsid w:val="00867117"/>
    <w:rsid w:val="0087092C"/>
    <w:rsid w:val="00870C1B"/>
    <w:rsid w:val="00870CBB"/>
    <w:rsid w:val="0087313A"/>
    <w:rsid w:val="008743F2"/>
    <w:rsid w:val="008744D9"/>
    <w:rsid w:val="008759DA"/>
    <w:rsid w:val="00875A97"/>
    <w:rsid w:val="008765D3"/>
    <w:rsid w:val="00876FFB"/>
    <w:rsid w:val="0088085B"/>
    <w:rsid w:val="00880993"/>
    <w:rsid w:val="00883E23"/>
    <w:rsid w:val="008840D0"/>
    <w:rsid w:val="008863C4"/>
    <w:rsid w:val="00886D54"/>
    <w:rsid w:val="00892712"/>
    <w:rsid w:val="008938AF"/>
    <w:rsid w:val="0089503C"/>
    <w:rsid w:val="0089529F"/>
    <w:rsid w:val="0089578A"/>
    <w:rsid w:val="008961E4"/>
    <w:rsid w:val="008964EE"/>
    <w:rsid w:val="00896739"/>
    <w:rsid w:val="0089781E"/>
    <w:rsid w:val="00897C3A"/>
    <w:rsid w:val="008A1B29"/>
    <w:rsid w:val="008A2CDD"/>
    <w:rsid w:val="008A2FB0"/>
    <w:rsid w:val="008A496C"/>
    <w:rsid w:val="008A6E43"/>
    <w:rsid w:val="008A7B24"/>
    <w:rsid w:val="008A7B9F"/>
    <w:rsid w:val="008B08B2"/>
    <w:rsid w:val="008B11CE"/>
    <w:rsid w:val="008B5DC6"/>
    <w:rsid w:val="008B64D1"/>
    <w:rsid w:val="008B671C"/>
    <w:rsid w:val="008B6DB8"/>
    <w:rsid w:val="008B7AC1"/>
    <w:rsid w:val="008C0CB7"/>
    <w:rsid w:val="008C0E90"/>
    <w:rsid w:val="008C19CF"/>
    <w:rsid w:val="008C252B"/>
    <w:rsid w:val="008C40D5"/>
    <w:rsid w:val="008C454F"/>
    <w:rsid w:val="008C625F"/>
    <w:rsid w:val="008C668D"/>
    <w:rsid w:val="008D0278"/>
    <w:rsid w:val="008D0382"/>
    <w:rsid w:val="008D1711"/>
    <w:rsid w:val="008D2D74"/>
    <w:rsid w:val="008D3715"/>
    <w:rsid w:val="008D37C1"/>
    <w:rsid w:val="008D3A18"/>
    <w:rsid w:val="008D455C"/>
    <w:rsid w:val="008D57E6"/>
    <w:rsid w:val="008D6629"/>
    <w:rsid w:val="008D6895"/>
    <w:rsid w:val="008D6FD4"/>
    <w:rsid w:val="008D704C"/>
    <w:rsid w:val="008D72F2"/>
    <w:rsid w:val="008D77F2"/>
    <w:rsid w:val="008E10B7"/>
    <w:rsid w:val="008E1783"/>
    <w:rsid w:val="008E198E"/>
    <w:rsid w:val="008E202F"/>
    <w:rsid w:val="008E2A34"/>
    <w:rsid w:val="008E377D"/>
    <w:rsid w:val="008E50DF"/>
    <w:rsid w:val="008E6718"/>
    <w:rsid w:val="008E7533"/>
    <w:rsid w:val="008F0141"/>
    <w:rsid w:val="008F0540"/>
    <w:rsid w:val="008F0997"/>
    <w:rsid w:val="008F157E"/>
    <w:rsid w:val="008F27F4"/>
    <w:rsid w:val="008F2889"/>
    <w:rsid w:val="008F37D4"/>
    <w:rsid w:val="008F429E"/>
    <w:rsid w:val="008F469F"/>
    <w:rsid w:val="008F54CE"/>
    <w:rsid w:val="008F6357"/>
    <w:rsid w:val="008F6BC1"/>
    <w:rsid w:val="008F796A"/>
    <w:rsid w:val="00901B95"/>
    <w:rsid w:val="00901C70"/>
    <w:rsid w:val="009021B8"/>
    <w:rsid w:val="009032D2"/>
    <w:rsid w:val="00903F19"/>
    <w:rsid w:val="00904569"/>
    <w:rsid w:val="00904F47"/>
    <w:rsid w:val="00905156"/>
    <w:rsid w:val="0090740C"/>
    <w:rsid w:val="009103FA"/>
    <w:rsid w:val="00910E33"/>
    <w:rsid w:val="00910E75"/>
    <w:rsid w:val="00913E37"/>
    <w:rsid w:val="00913EE9"/>
    <w:rsid w:val="00914448"/>
    <w:rsid w:val="009146CD"/>
    <w:rsid w:val="00916A28"/>
    <w:rsid w:val="00916A49"/>
    <w:rsid w:val="00916B9E"/>
    <w:rsid w:val="0091737D"/>
    <w:rsid w:val="0091742F"/>
    <w:rsid w:val="009204B6"/>
    <w:rsid w:val="00921030"/>
    <w:rsid w:val="00923670"/>
    <w:rsid w:val="00923985"/>
    <w:rsid w:val="0092690A"/>
    <w:rsid w:val="00927283"/>
    <w:rsid w:val="00927656"/>
    <w:rsid w:val="00927E2C"/>
    <w:rsid w:val="009318B4"/>
    <w:rsid w:val="00932BEE"/>
    <w:rsid w:val="00933B0A"/>
    <w:rsid w:val="009340DC"/>
    <w:rsid w:val="00935DAE"/>
    <w:rsid w:val="009402A5"/>
    <w:rsid w:val="009403EF"/>
    <w:rsid w:val="009412BD"/>
    <w:rsid w:val="0094132B"/>
    <w:rsid w:val="009446D5"/>
    <w:rsid w:val="00944CCE"/>
    <w:rsid w:val="009452BA"/>
    <w:rsid w:val="00945535"/>
    <w:rsid w:val="00945805"/>
    <w:rsid w:val="009503D0"/>
    <w:rsid w:val="00950F72"/>
    <w:rsid w:val="009516A6"/>
    <w:rsid w:val="009520AA"/>
    <w:rsid w:val="00952B5B"/>
    <w:rsid w:val="00952C94"/>
    <w:rsid w:val="009530F8"/>
    <w:rsid w:val="009531B1"/>
    <w:rsid w:val="009538AA"/>
    <w:rsid w:val="00953B13"/>
    <w:rsid w:val="0095448E"/>
    <w:rsid w:val="009545C6"/>
    <w:rsid w:val="009547A3"/>
    <w:rsid w:val="009547F4"/>
    <w:rsid w:val="00955A7E"/>
    <w:rsid w:val="00955F23"/>
    <w:rsid w:val="00956477"/>
    <w:rsid w:val="00956D3C"/>
    <w:rsid w:val="00956EC6"/>
    <w:rsid w:val="00956F5B"/>
    <w:rsid w:val="00957B66"/>
    <w:rsid w:val="00960AC0"/>
    <w:rsid w:val="00962D3B"/>
    <w:rsid w:val="00964A8C"/>
    <w:rsid w:val="00964E6B"/>
    <w:rsid w:val="0096579B"/>
    <w:rsid w:val="009664B5"/>
    <w:rsid w:val="0096660B"/>
    <w:rsid w:val="0097004D"/>
    <w:rsid w:val="0097250C"/>
    <w:rsid w:val="009725EC"/>
    <w:rsid w:val="00972703"/>
    <w:rsid w:val="00972C3C"/>
    <w:rsid w:val="009746FE"/>
    <w:rsid w:val="00974C47"/>
    <w:rsid w:val="009755AA"/>
    <w:rsid w:val="00975964"/>
    <w:rsid w:val="009767D0"/>
    <w:rsid w:val="00980E16"/>
    <w:rsid w:val="00980F35"/>
    <w:rsid w:val="00982043"/>
    <w:rsid w:val="00982A54"/>
    <w:rsid w:val="00983E24"/>
    <w:rsid w:val="00986117"/>
    <w:rsid w:val="009868B0"/>
    <w:rsid w:val="00986BB0"/>
    <w:rsid w:val="00990015"/>
    <w:rsid w:val="009900B0"/>
    <w:rsid w:val="00990B56"/>
    <w:rsid w:val="009912F3"/>
    <w:rsid w:val="009920F7"/>
    <w:rsid w:val="00992AE1"/>
    <w:rsid w:val="00993F82"/>
    <w:rsid w:val="0099444D"/>
    <w:rsid w:val="00994528"/>
    <w:rsid w:val="009945C7"/>
    <w:rsid w:val="00995E35"/>
    <w:rsid w:val="00995FC0"/>
    <w:rsid w:val="00996F1A"/>
    <w:rsid w:val="009A0241"/>
    <w:rsid w:val="009A26DA"/>
    <w:rsid w:val="009A39B4"/>
    <w:rsid w:val="009A5C06"/>
    <w:rsid w:val="009A5E24"/>
    <w:rsid w:val="009A616C"/>
    <w:rsid w:val="009A66FD"/>
    <w:rsid w:val="009A6C9A"/>
    <w:rsid w:val="009A70D4"/>
    <w:rsid w:val="009A737E"/>
    <w:rsid w:val="009A779E"/>
    <w:rsid w:val="009A7CB3"/>
    <w:rsid w:val="009B098A"/>
    <w:rsid w:val="009B17C7"/>
    <w:rsid w:val="009B1BBC"/>
    <w:rsid w:val="009B2392"/>
    <w:rsid w:val="009B2C76"/>
    <w:rsid w:val="009B5B86"/>
    <w:rsid w:val="009B6792"/>
    <w:rsid w:val="009B70AC"/>
    <w:rsid w:val="009C0628"/>
    <w:rsid w:val="009C0891"/>
    <w:rsid w:val="009C1926"/>
    <w:rsid w:val="009C1B04"/>
    <w:rsid w:val="009C209F"/>
    <w:rsid w:val="009C2224"/>
    <w:rsid w:val="009C2A67"/>
    <w:rsid w:val="009C400A"/>
    <w:rsid w:val="009C4728"/>
    <w:rsid w:val="009C4916"/>
    <w:rsid w:val="009C4F24"/>
    <w:rsid w:val="009C51F1"/>
    <w:rsid w:val="009C7284"/>
    <w:rsid w:val="009D03FD"/>
    <w:rsid w:val="009D0D8D"/>
    <w:rsid w:val="009D1C16"/>
    <w:rsid w:val="009D1E0F"/>
    <w:rsid w:val="009D2418"/>
    <w:rsid w:val="009D24F3"/>
    <w:rsid w:val="009D297A"/>
    <w:rsid w:val="009D2E75"/>
    <w:rsid w:val="009D44D4"/>
    <w:rsid w:val="009D4994"/>
    <w:rsid w:val="009D4D85"/>
    <w:rsid w:val="009D515C"/>
    <w:rsid w:val="009D5E73"/>
    <w:rsid w:val="009D6EF2"/>
    <w:rsid w:val="009D767A"/>
    <w:rsid w:val="009D7D9F"/>
    <w:rsid w:val="009D7F1F"/>
    <w:rsid w:val="009E19CF"/>
    <w:rsid w:val="009E26F8"/>
    <w:rsid w:val="009E3912"/>
    <w:rsid w:val="009E3EA9"/>
    <w:rsid w:val="009E4E01"/>
    <w:rsid w:val="009E64A9"/>
    <w:rsid w:val="009E6C18"/>
    <w:rsid w:val="009E7510"/>
    <w:rsid w:val="009E788A"/>
    <w:rsid w:val="009E7BEE"/>
    <w:rsid w:val="009F0320"/>
    <w:rsid w:val="009F2B0F"/>
    <w:rsid w:val="009F3F6E"/>
    <w:rsid w:val="009F4839"/>
    <w:rsid w:val="009F675E"/>
    <w:rsid w:val="009F67A5"/>
    <w:rsid w:val="009F6CC3"/>
    <w:rsid w:val="009F71EA"/>
    <w:rsid w:val="009F750E"/>
    <w:rsid w:val="00A00303"/>
    <w:rsid w:val="00A00ABE"/>
    <w:rsid w:val="00A017E0"/>
    <w:rsid w:val="00A01995"/>
    <w:rsid w:val="00A01AB8"/>
    <w:rsid w:val="00A0274C"/>
    <w:rsid w:val="00A03116"/>
    <w:rsid w:val="00A038DD"/>
    <w:rsid w:val="00A0477E"/>
    <w:rsid w:val="00A058AB"/>
    <w:rsid w:val="00A05F87"/>
    <w:rsid w:val="00A061BE"/>
    <w:rsid w:val="00A063BC"/>
    <w:rsid w:val="00A064DE"/>
    <w:rsid w:val="00A06561"/>
    <w:rsid w:val="00A067A8"/>
    <w:rsid w:val="00A07853"/>
    <w:rsid w:val="00A109A8"/>
    <w:rsid w:val="00A11586"/>
    <w:rsid w:val="00A12897"/>
    <w:rsid w:val="00A13824"/>
    <w:rsid w:val="00A13DD6"/>
    <w:rsid w:val="00A141D4"/>
    <w:rsid w:val="00A14CFB"/>
    <w:rsid w:val="00A16B40"/>
    <w:rsid w:val="00A1719A"/>
    <w:rsid w:val="00A17203"/>
    <w:rsid w:val="00A216B6"/>
    <w:rsid w:val="00A219BA"/>
    <w:rsid w:val="00A22171"/>
    <w:rsid w:val="00A22EF4"/>
    <w:rsid w:val="00A23082"/>
    <w:rsid w:val="00A23243"/>
    <w:rsid w:val="00A237D3"/>
    <w:rsid w:val="00A2381D"/>
    <w:rsid w:val="00A248A6"/>
    <w:rsid w:val="00A24F78"/>
    <w:rsid w:val="00A25B85"/>
    <w:rsid w:val="00A27E9E"/>
    <w:rsid w:val="00A30EC2"/>
    <w:rsid w:val="00A3150D"/>
    <w:rsid w:val="00A31B10"/>
    <w:rsid w:val="00A32ACC"/>
    <w:rsid w:val="00A32EF6"/>
    <w:rsid w:val="00A33655"/>
    <w:rsid w:val="00A3445A"/>
    <w:rsid w:val="00A345F1"/>
    <w:rsid w:val="00A3478B"/>
    <w:rsid w:val="00A35C0F"/>
    <w:rsid w:val="00A3643C"/>
    <w:rsid w:val="00A37514"/>
    <w:rsid w:val="00A3768F"/>
    <w:rsid w:val="00A377CB"/>
    <w:rsid w:val="00A37BE2"/>
    <w:rsid w:val="00A4017C"/>
    <w:rsid w:val="00A422BC"/>
    <w:rsid w:val="00A4243A"/>
    <w:rsid w:val="00A431AD"/>
    <w:rsid w:val="00A43B08"/>
    <w:rsid w:val="00A4724D"/>
    <w:rsid w:val="00A474AB"/>
    <w:rsid w:val="00A47DEB"/>
    <w:rsid w:val="00A50027"/>
    <w:rsid w:val="00A5021A"/>
    <w:rsid w:val="00A502B1"/>
    <w:rsid w:val="00A50B22"/>
    <w:rsid w:val="00A5134C"/>
    <w:rsid w:val="00A52D48"/>
    <w:rsid w:val="00A5332B"/>
    <w:rsid w:val="00A533CA"/>
    <w:rsid w:val="00A53619"/>
    <w:rsid w:val="00A53D30"/>
    <w:rsid w:val="00A56CAF"/>
    <w:rsid w:val="00A57A48"/>
    <w:rsid w:val="00A57EEA"/>
    <w:rsid w:val="00A603F4"/>
    <w:rsid w:val="00A60485"/>
    <w:rsid w:val="00A60592"/>
    <w:rsid w:val="00A653FE"/>
    <w:rsid w:val="00A65A4B"/>
    <w:rsid w:val="00A673D5"/>
    <w:rsid w:val="00A67442"/>
    <w:rsid w:val="00A67F9B"/>
    <w:rsid w:val="00A7129B"/>
    <w:rsid w:val="00A73B6D"/>
    <w:rsid w:val="00A73F8A"/>
    <w:rsid w:val="00A740B3"/>
    <w:rsid w:val="00A7416C"/>
    <w:rsid w:val="00A74480"/>
    <w:rsid w:val="00A746B4"/>
    <w:rsid w:val="00A75410"/>
    <w:rsid w:val="00A77343"/>
    <w:rsid w:val="00A77F75"/>
    <w:rsid w:val="00A819F3"/>
    <w:rsid w:val="00A82669"/>
    <w:rsid w:val="00A84869"/>
    <w:rsid w:val="00A84A11"/>
    <w:rsid w:val="00A84BAC"/>
    <w:rsid w:val="00A859E8"/>
    <w:rsid w:val="00A8600B"/>
    <w:rsid w:val="00A86792"/>
    <w:rsid w:val="00A86912"/>
    <w:rsid w:val="00A905CB"/>
    <w:rsid w:val="00A907B3"/>
    <w:rsid w:val="00A91BF9"/>
    <w:rsid w:val="00A9220F"/>
    <w:rsid w:val="00A9299B"/>
    <w:rsid w:val="00A92FB5"/>
    <w:rsid w:val="00A938E1"/>
    <w:rsid w:val="00A9397E"/>
    <w:rsid w:val="00A94858"/>
    <w:rsid w:val="00A94987"/>
    <w:rsid w:val="00A94AE0"/>
    <w:rsid w:val="00A95B41"/>
    <w:rsid w:val="00A95F55"/>
    <w:rsid w:val="00A95F9D"/>
    <w:rsid w:val="00A96BCA"/>
    <w:rsid w:val="00A97F1E"/>
    <w:rsid w:val="00AA097C"/>
    <w:rsid w:val="00AA0E86"/>
    <w:rsid w:val="00AA1E6B"/>
    <w:rsid w:val="00AA2CAC"/>
    <w:rsid w:val="00AA2EBF"/>
    <w:rsid w:val="00AA3838"/>
    <w:rsid w:val="00AA46B5"/>
    <w:rsid w:val="00AA534F"/>
    <w:rsid w:val="00AA5B1D"/>
    <w:rsid w:val="00AA662E"/>
    <w:rsid w:val="00AA6EC8"/>
    <w:rsid w:val="00AA75B7"/>
    <w:rsid w:val="00AB0385"/>
    <w:rsid w:val="00AB12BB"/>
    <w:rsid w:val="00AB169D"/>
    <w:rsid w:val="00AB21B6"/>
    <w:rsid w:val="00AB3180"/>
    <w:rsid w:val="00AB34C4"/>
    <w:rsid w:val="00AB3502"/>
    <w:rsid w:val="00AB353D"/>
    <w:rsid w:val="00AB3B12"/>
    <w:rsid w:val="00AB40B1"/>
    <w:rsid w:val="00AB480D"/>
    <w:rsid w:val="00AB4B0D"/>
    <w:rsid w:val="00AB63D8"/>
    <w:rsid w:val="00AB6592"/>
    <w:rsid w:val="00AC0197"/>
    <w:rsid w:val="00AC1551"/>
    <w:rsid w:val="00AC1C04"/>
    <w:rsid w:val="00AC1D39"/>
    <w:rsid w:val="00AC2420"/>
    <w:rsid w:val="00AC273B"/>
    <w:rsid w:val="00AC31AA"/>
    <w:rsid w:val="00AC3BA9"/>
    <w:rsid w:val="00AC4490"/>
    <w:rsid w:val="00AC5056"/>
    <w:rsid w:val="00AC547E"/>
    <w:rsid w:val="00AC5B17"/>
    <w:rsid w:val="00AC5F1E"/>
    <w:rsid w:val="00AC6ADC"/>
    <w:rsid w:val="00AC6B71"/>
    <w:rsid w:val="00AC6DC6"/>
    <w:rsid w:val="00AC7185"/>
    <w:rsid w:val="00AC7FBA"/>
    <w:rsid w:val="00AD033F"/>
    <w:rsid w:val="00AD061D"/>
    <w:rsid w:val="00AD1A5F"/>
    <w:rsid w:val="00AD1F4A"/>
    <w:rsid w:val="00AD2EE9"/>
    <w:rsid w:val="00AD3F65"/>
    <w:rsid w:val="00AD412B"/>
    <w:rsid w:val="00AD59B3"/>
    <w:rsid w:val="00AD5A1C"/>
    <w:rsid w:val="00AD6D7F"/>
    <w:rsid w:val="00AD700C"/>
    <w:rsid w:val="00AD71AC"/>
    <w:rsid w:val="00AD7C54"/>
    <w:rsid w:val="00AE0B95"/>
    <w:rsid w:val="00AE177B"/>
    <w:rsid w:val="00AE179C"/>
    <w:rsid w:val="00AE1865"/>
    <w:rsid w:val="00AE2881"/>
    <w:rsid w:val="00AE28DC"/>
    <w:rsid w:val="00AE2E7D"/>
    <w:rsid w:val="00AE4DA6"/>
    <w:rsid w:val="00AE7527"/>
    <w:rsid w:val="00AE770C"/>
    <w:rsid w:val="00AF03CC"/>
    <w:rsid w:val="00AF14B7"/>
    <w:rsid w:val="00AF32F3"/>
    <w:rsid w:val="00AF3A33"/>
    <w:rsid w:val="00AF465B"/>
    <w:rsid w:val="00AF50A6"/>
    <w:rsid w:val="00AF6470"/>
    <w:rsid w:val="00AF7345"/>
    <w:rsid w:val="00AF7F89"/>
    <w:rsid w:val="00B002BC"/>
    <w:rsid w:val="00B009A0"/>
    <w:rsid w:val="00B03FDB"/>
    <w:rsid w:val="00B046A4"/>
    <w:rsid w:val="00B049C4"/>
    <w:rsid w:val="00B07C5C"/>
    <w:rsid w:val="00B10589"/>
    <w:rsid w:val="00B108F8"/>
    <w:rsid w:val="00B10FD9"/>
    <w:rsid w:val="00B1160F"/>
    <w:rsid w:val="00B12237"/>
    <w:rsid w:val="00B12B49"/>
    <w:rsid w:val="00B13107"/>
    <w:rsid w:val="00B131EF"/>
    <w:rsid w:val="00B135C4"/>
    <w:rsid w:val="00B13A3D"/>
    <w:rsid w:val="00B13D41"/>
    <w:rsid w:val="00B13F95"/>
    <w:rsid w:val="00B1424E"/>
    <w:rsid w:val="00B142D3"/>
    <w:rsid w:val="00B14838"/>
    <w:rsid w:val="00B1664E"/>
    <w:rsid w:val="00B167B8"/>
    <w:rsid w:val="00B1688E"/>
    <w:rsid w:val="00B16B50"/>
    <w:rsid w:val="00B17DC9"/>
    <w:rsid w:val="00B17E52"/>
    <w:rsid w:val="00B17E59"/>
    <w:rsid w:val="00B17EF8"/>
    <w:rsid w:val="00B20583"/>
    <w:rsid w:val="00B20951"/>
    <w:rsid w:val="00B217EC"/>
    <w:rsid w:val="00B22551"/>
    <w:rsid w:val="00B243B0"/>
    <w:rsid w:val="00B24B97"/>
    <w:rsid w:val="00B254D0"/>
    <w:rsid w:val="00B26498"/>
    <w:rsid w:val="00B27436"/>
    <w:rsid w:val="00B301D5"/>
    <w:rsid w:val="00B30520"/>
    <w:rsid w:val="00B30A84"/>
    <w:rsid w:val="00B31D8B"/>
    <w:rsid w:val="00B32695"/>
    <w:rsid w:val="00B32864"/>
    <w:rsid w:val="00B32EBA"/>
    <w:rsid w:val="00B351DD"/>
    <w:rsid w:val="00B3520D"/>
    <w:rsid w:val="00B3766C"/>
    <w:rsid w:val="00B37EA9"/>
    <w:rsid w:val="00B40DC0"/>
    <w:rsid w:val="00B41440"/>
    <w:rsid w:val="00B41DA9"/>
    <w:rsid w:val="00B4231E"/>
    <w:rsid w:val="00B427E7"/>
    <w:rsid w:val="00B42A5C"/>
    <w:rsid w:val="00B430D5"/>
    <w:rsid w:val="00B4378F"/>
    <w:rsid w:val="00B45303"/>
    <w:rsid w:val="00B4579D"/>
    <w:rsid w:val="00B46207"/>
    <w:rsid w:val="00B46556"/>
    <w:rsid w:val="00B470A3"/>
    <w:rsid w:val="00B47153"/>
    <w:rsid w:val="00B50299"/>
    <w:rsid w:val="00B50755"/>
    <w:rsid w:val="00B51C23"/>
    <w:rsid w:val="00B529A0"/>
    <w:rsid w:val="00B52B26"/>
    <w:rsid w:val="00B53EC4"/>
    <w:rsid w:val="00B53F00"/>
    <w:rsid w:val="00B57141"/>
    <w:rsid w:val="00B57324"/>
    <w:rsid w:val="00B57E7E"/>
    <w:rsid w:val="00B603B2"/>
    <w:rsid w:val="00B6157B"/>
    <w:rsid w:val="00B61FE0"/>
    <w:rsid w:val="00B62522"/>
    <w:rsid w:val="00B63505"/>
    <w:rsid w:val="00B64266"/>
    <w:rsid w:val="00B64741"/>
    <w:rsid w:val="00B64C48"/>
    <w:rsid w:val="00B65754"/>
    <w:rsid w:val="00B65B5F"/>
    <w:rsid w:val="00B6601E"/>
    <w:rsid w:val="00B6629C"/>
    <w:rsid w:val="00B679A7"/>
    <w:rsid w:val="00B7085A"/>
    <w:rsid w:val="00B70A7B"/>
    <w:rsid w:val="00B71E9B"/>
    <w:rsid w:val="00B72DB0"/>
    <w:rsid w:val="00B72FC1"/>
    <w:rsid w:val="00B731CB"/>
    <w:rsid w:val="00B73225"/>
    <w:rsid w:val="00B74E03"/>
    <w:rsid w:val="00B754C5"/>
    <w:rsid w:val="00B755BA"/>
    <w:rsid w:val="00B767D6"/>
    <w:rsid w:val="00B77008"/>
    <w:rsid w:val="00B807BB"/>
    <w:rsid w:val="00B80CEB"/>
    <w:rsid w:val="00B80FEB"/>
    <w:rsid w:val="00B833FA"/>
    <w:rsid w:val="00B83F77"/>
    <w:rsid w:val="00B84780"/>
    <w:rsid w:val="00B84AE0"/>
    <w:rsid w:val="00B85DFC"/>
    <w:rsid w:val="00B85FE0"/>
    <w:rsid w:val="00B870B8"/>
    <w:rsid w:val="00B8716A"/>
    <w:rsid w:val="00B87D88"/>
    <w:rsid w:val="00B90FDD"/>
    <w:rsid w:val="00B915DF"/>
    <w:rsid w:val="00B916DB"/>
    <w:rsid w:val="00B92A8A"/>
    <w:rsid w:val="00B92D6C"/>
    <w:rsid w:val="00B9309A"/>
    <w:rsid w:val="00B93468"/>
    <w:rsid w:val="00B93887"/>
    <w:rsid w:val="00B93A5B"/>
    <w:rsid w:val="00B93FA8"/>
    <w:rsid w:val="00B94071"/>
    <w:rsid w:val="00B940D7"/>
    <w:rsid w:val="00B94223"/>
    <w:rsid w:val="00B944BB"/>
    <w:rsid w:val="00B944EE"/>
    <w:rsid w:val="00B955DA"/>
    <w:rsid w:val="00B960DB"/>
    <w:rsid w:val="00B96DE3"/>
    <w:rsid w:val="00BA1235"/>
    <w:rsid w:val="00BA17C4"/>
    <w:rsid w:val="00BA1C0E"/>
    <w:rsid w:val="00BA3A28"/>
    <w:rsid w:val="00BA3C27"/>
    <w:rsid w:val="00BA4325"/>
    <w:rsid w:val="00BA47CA"/>
    <w:rsid w:val="00BA4832"/>
    <w:rsid w:val="00BA4C72"/>
    <w:rsid w:val="00BA5F47"/>
    <w:rsid w:val="00BA62A2"/>
    <w:rsid w:val="00BA6E1F"/>
    <w:rsid w:val="00BA6F42"/>
    <w:rsid w:val="00BA72B4"/>
    <w:rsid w:val="00BA7BC5"/>
    <w:rsid w:val="00BB139E"/>
    <w:rsid w:val="00BB1DA0"/>
    <w:rsid w:val="00BB1FB6"/>
    <w:rsid w:val="00BB311B"/>
    <w:rsid w:val="00BB32CB"/>
    <w:rsid w:val="00BB3801"/>
    <w:rsid w:val="00BB3DE9"/>
    <w:rsid w:val="00BB488D"/>
    <w:rsid w:val="00BB4DEB"/>
    <w:rsid w:val="00BB643B"/>
    <w:rsid w:val="00BB6D0A"/>
    <w:rsid w:val="00BB6F76"/>
    <w:rsid w:val="00BB7B14"/>
    <w:rsid w:val="00BC0E19"/>
    <w:rsid w:val="00BC197F"/>
    <w:rsid w:val="00BC32BB"/>
    <w:rsid w:val="00BC6710"/>
    <w:rsid w:val="00BC7541"/>
    <w:rsid w:val="00BC75A0"/>
    <w:rsid w:val="00BD0160"/>
    <w:rsid w:val="00BD0927"/>
    <w:rsid w:val="00BD0FC4"/>
    <w:rsid w:val="00BD1ADF"/>
    <w:rsid w:val="00BD212F"/>
    <w:rsid w:val="00BD539C"/>
    <w:rsid w:val="00BD586F"/>
    <w:rsid w:val="00BD5A07"/>
    <w:rsid w:val="00BD7241"/>
    <w:rsid w:val="00BE00C8"/>
    <w:rsid w:val="00BE0BE2"/>
    <w:rsid w:val="00BE121D"/>
    <w:rsid w:val="00BE1725"/>
    <w:rsid w:val="00BE317C"/>
    <w:rsid w:val="00BE3A88"/>
    <w:rsid w:val="00BE4920"/>
    <w:rsid w:val="00BE5426"/>
    <w:rsid w:val="00BE6250"/>
    <w:rsid w:val="00BF09C4"/>
    <w:rsid w:val="00BF1660"/>
    <w:rsid w:val="00BF1C42"/>
    <w:rsid w:val="00BF300C"/>
    <w:rsid w:val="00BF34BC"/>
    <w:rsid w:val="00BF3D10"/>
    <w:rsid w:val="00BF49F2"/>
    <w:rsid w:val="00BF6147"/>
    <w:rsid w:val="00BF7BD6"/>
    <w:rsid w:val="00C007B7"/>
    <w:rsid w:val="00C01025"/>
    <w:rsid w:val="00C012D3"/>
    <w:rsid w:val="00C049E7"/>
    <w:rsid w:val="00C07CDC"/>
    <w:rsid w:val="00C101B6"/>
    <w:rsid w:val="00C10279"/>
    <w:rsid w:val="00C10751"/>
    <w:rsid w:val="00C10B15"/>
    <w:rsid w:val="00C10F8A"/>
    <w:rsid w:val="00C11086"/>
    <w:rsid w:val="00C117C2"/>
    <w:rsid w:val="00C11857"/>
    <w:rsid w:val="00C11D89"/>
    <w:rsid w:val="00C125BB"/>
    <w:rsid w:val="00C130AD"/>
    <w:rsid w:val="00C13134"/>
    <w:rsid w:val="00C133D2"/>
    <w:rsid w:val="00C16195"/>
    <w:rsid w:val="00C163EB"/>
    <w:rsid w:val="00C1798F"/>
    <w:rsid w:val="00C20201"/>
    <w:rsid w:val="00C21465"/>
    <w:rsid w:val="00C2179A"/>
    <w:rsid w:val="00C22FEE"/>
    <w:rsid w:val="00C23190"/>
    <w:rsid w:val="00C25FF5"/>
    <w:rsid w:val="00C26354"/>
    <w:rsid w:val="00C2703F"/>
    <w:rsid w:val="00C30C88"/>
    <w:rsid w:val="00C31A00"/>
    <w:rsid w:val="00C32EA3"/>
    <w:rsid w:val="00C33129"/>
    <w:rsid w:val="00C334F6"/>
    <w:rsid w:val="00C33847"/>
    <w:rsid w:val="00C33DD3"/>
    <w:rsid w:val="00C3405D"/>
    <w:rsid w:val="00C34C9C"/>
    <w:rsid w:val="00C35977"/>
    <w:rsid w:val="00C36A64"/>
    <w:rsid w:val="00C36E14"/>
    <w:rsid w:val="00C37541"/>
    <w:rsid w:val="00C40385"/>
    <w:rsid w:val="00C4040D"/>
    <w:rsid w:val="00C412A9"/>
    <w:rsid w:val="00C41451"/>
    <w:rsid w:val="00C421E7"/>
    <w:rsid w:val="00C42706"/>
    <w:rsid w:val="00C42BD7"/>
    <w:rsid w:val="00C446B3"/>
    <w:rsid w:val="00C4527B"/>
    <w:rsid w:val="00C45D32"/>
    <w:rsid w:val="00C4661C"/>
    <w:rsid w:val="00C47316"/>
    <w:rsid w:val="00C47C33"/>
    <w:rsid w:val="00C505DE"/>
    <w:rsid w:val="00C5142C"/>
    <w:rsid w:val="00C518AF"/>
    <w:rsid w:val="00C51E81"/>
    <w:rsid w:val="00C52210"/>
    <w:rsid w:val="00C524C9"/>
    <w:rsid w:val="00C527B8"/>
    <w:rsid w:val="00C52C71"/>
    <w:rsid w:val="00C5332E"/>
    <w:rsid w:val="00C53563"/>
    <w:rsid w:val="00C53CAA"/>
    <w:rsid w:val="00C544C8"/>
    <w:rsid w:val="00C55189"/>
    <w:rsid w:val="00C556C5"/>
    <w:rsid w:val="00C60D5C"/>
    <w:rsid w:val="00C62D3A"/>
    <w:rsid w:val="00C63086"/>
    <w:rsid w:val="00C64793"/>
    <w:rsid w:val="00C65860"/>
    <w:rsid w:val="00C65B58"/>
    <w:rsid w:val="00C65C49"/>
    <w:rsid w:val="00C66788"/>
    <w:rsid w:val="00C66DC3"/>
    <w:rsid w:val="00C66FCA"/>
    <w:rsid w:val="00C7172F"/>
    <w:rsid w:val="00C71BEC"/>
    <w:rsid w:val="00C71EDB"/>
    <w:rsid w:val="00C71F75"/>
    <w:rsid w:val="00C73032"/>
    <w:rsid w:val="00C73282"/>
    <w:rsid w:val="00C736A0"/>
    <w:rsid w:val="00C74C8D"/>
    <w:rsid w:val="00C752AB"/>
    <w:rsid w:val="00C759A4"/>
    <w:rsid w:val="00C76534"/>
    <w:rsid w:val="00C76C7B"/>
    <w:rsid w:val="00C77284"/>
    <w:rsid w:val="00C7763D"/>
    <w:rsid w:val="00C778C4"/>
    <w:rsid w:val="00C77952"/>
    <w:rsid w:val="00C802EF"/>
    <w:rsid w:val="00C8042A"/>
    <w:rsid w:val="00C812E8"/>
    <w:rsid w:val="00C8198C"/>
    <w:rsid w:val="00C819A1"/>
    <w:rsid w:val="00C82004"/>
    <w:rsid w:val="00C82024"/>
    <w:rsid w:val="00C83DB8"/>
    <w:rsid w:val="00C83DE0"/>
    <w:rsid w:val="00C85523"/>
    <w:rsid w:val="00C858C2"/>
    <w:rsid w:val="00C867B6"/>
    <w:rsid w:val="00C86B06"/>
    <w:rsid w:val="00C906CC"/>
    <w:rsid w:val="00C90C87"/>
    <w:rsid w:val="00C916BC"/>
    <w:rsid w:val="00C91751"/>
    <w:rsid w:val="00C917EF"/>
    <w:rsid w:val="00C923D7"/>
    <w:rsid w:val="00C92919"/>
    <w:rsid w:val="00C92BB9"/>
    <w:rsid w:val="00C92D60"/>
    <w:rsid w:val="00C9315D"/>
    <w:rsid w:val="00C94094"/>
    <w:rsid w:val="00C9466B"/>
    <w:rsid w:val="00C94C7F"/>
    <w:rsid w:val="00C96053"/>
    <w:rsid w:val="00C97085"/>
    <w:rsid w:val="00CA06F0"/>
    <w:rsid w:val="00CA0D94"/>
    <w:rsid w:val="00CA0EA6"/>
    <w:rsid w:val="00CA2ED7"/>
    <w:rsid w:val="00CA33AA"/>
    <w:rsid w:val="00CA3F93"/>
    <w:rsid w:val="00CA52B5"/>
    <w:rsid w:val="00CA600D"/>
    <w:rsid w:val="00CA6C92"/>
    <w:rsid w:val="00CB19C6"/>
    <w:rsid w:val="00CB1AD2"/>
    <w:rsid w:val="00CB2520"/>
    <w:rsid w:val="00CB2AD4"/>
    <w:rsid w:val="00CB4F73"/>
    <w:rsid w:val="00CB660E"/>
    <w:rsid w:val="00CB6CFD"/>
    <w:rsid w:val="00CB7806"/>
    <w:rsid w:val="00CC101D"/>
    <w:rsid w:val="00CC1EC6"/>
    <w:rsid w:val="00CC2E83"/>
    <w:rsid w:val="00CC31A1"/>
    <w:rsid w:val="00CC3860"/>
    <w:rsid w:val="00CC48D1"/>
    <w:rsid w:val="00CC5486"/>
    <w:rsid w:val="00CC5732"/>
    <w:rsid w:val="00CC71FB"/>
    <w:rsid w:val="00CD1904"/>
    <w:rsid w:val="00CD1F94"/>
    <w:rsid w:val="00CD24F1"/>
    <w:rsid w:val="00CD2DF4"/>
    <w:rsid w:val="00CD2F9F"/>
    <w:rsid w:val="00CD3606"/>
    <w:rsid w:val="00CD3A33"/>
    <w:rsid w:val="00CD4021"/>
    <w:rsid w:val="00CD5813"/>
    <w:rsid w:val="00CD582A"/>
    <w:rsid w:val="00CD5C40"/>
    <w:rsid w:val="00CD6360"/>
    <w:rsid w:val="00CD682A"/>
    <w:rsid w:val="00CD7863"/>
    <w:rsid w:val="00CD795D"/>
    <w:rsid w:val="00CE017A"/>
    <w:rsid w:val="00CE0D06"/>
    <w:rsid w:val="00CE14E7"/>
    <w:rsid w:val="00CE1A24"/>
    <w:rsid w:val="00CE1C1D"/>
    <w:rsid w:val="00CE3406"/>
    <w:rsid w:val="00CE36FF"/>
    <w:rsid w:val="00CE4121"/>
    <w:rsid w:val="00CE4750"/>
    <w:rsid w:val="00CE5A67"/>
    <w:rsid w:val="00CE5F9A"/>
    <w:rsid w:val="00CE7BD6"/>
    <w:rsid w:val="00CF19FC"/>
    <w:rsid w:val="00CF1BFB"/>
    <w:rsid w:val="00CF2D0D"/>
    <w:rsid w:val="00CF2E3B"/>
    <w:rsid w:val="00CF3163"/>
    <w:rsid w:val="00CF3C68"/>
    <w:rsid w:val="00CF4D97"/>
    <w:rsid w:val="00CF50C0"/>
    <w:rsid w:val="00CF7CAD"/>
    <w:rsid w:val="00D000B2"/>
    <w:rsid w:val="00D00197"/>
    <w:rsid w:val="00D009BB"/>
    <w:rsid w:val="00D011FC"/>
    <w:rsid w:val="00D018CB"/>
    <w:rsid w:val="00D01B81"/>
    <w:rsid w:val="00D023B6"/>
    <w:rsid w:val="00D026EB"/>
    <w:rsid w:val="00D02808"/>
    <w:rsid w:val="00D03A48"/>
    <w:rsid w:val="00D03ED3"/>
    <w:rsid w:val="00D03FC8"/>
    <w:rsid w:val="00D04011"/>
    <w:rsid w:val="00D059EA"/>
    <w:rsid w:val="00D05B6F"/>
    <w:rsid w:val="00D06B7D"/>
    <w:rsid w:val="00D07CAB"/>
    <w:rsid w:val="00D07EF6"/>
    <w:rsid w:val="00D10391"/>
    <w:rsid w:val="00D106BE"/>
    <w:rsid w:val="00D11F2A"/>
    <w:rsid w:val="00D12933"/>
    <w:rsid w:val="00D12D4E"/>
    <w:rsid w:val="00D12DFD"/>
    <w:rsid w:val="00D13384"/>
    <w:rsid w:val="00D154C1"/>
    <w:rsid w:val="00D16C87"/>
    <w:rsid w:val="00D1785F"/>
    <w:rsid w:val="00D179D9"/>
    <w:rsid w:val="00D20884"/>
    <w:rsid w:val="00D20EEC"/>
    <w:rsid w:val="00D21754"/>
    <w:rsid w:val="00D21A2F"/>
    <w:rsid w:val="00D221E9"/>
    <w:rsid w:val="00D226BB"/>
    <w:rsid w:val="00D23444"/>
    <w:rsid w:val="00D246C7"/>
    <w:rsid w:val="00D24764"/>
    <w:rsid w:val="00D24CCD"/>
    <w:rsid w:val="00D25358"/>
    <w:rsid w:val="00D26BFF"/>
    <w:rsid w:val="00D27073"/>
    <w:rsid w:val="00D279B9"/>
    <w:rsid w:val="00D27BE7"/>
    <w:rsid w:val="00D30C1B"/>
    <w:rsid w:val="00D31305"/>
    <w:rsid w:val="00D31960"/>
    <w:rsid w:val="00D32064"/>
    <w:rsid w:val="00D33A20"/>
    <w:rsid w:val="00D33D0F"/>
    <w:rsid w:val="00D34499"/>
    <w:rsid w:val="00D3478E"/>
    <w:rsid w:val="00D35104"/>
    <w:rsid w:val="00D354F8"/>
    <w:rsid w:val="00D36680"/>
    <w:rsid w:val="00D375F7"/>
    <w:rsid w:val="00D400AD"/>
    <w:rsid w:val="00D405AC"/>
    <w:rsid w:val="00D40EB8"/>
    <w:rsid w:val="00D41E08"/>
    <w:rsid w:val="00D42C85"/>
    <w:rsid w:val="00D42CCE"/>
    <w:rsid w:val="00D4452C"/>
    <w:rsid w:val="00D44C4C"/>
    <w:rsid w:val="00D44EEC"/>
    <w:rsid w:val="00D45208"/>
    <w:rsid w:val="00D47112"/>
    <w:rsid w:val="00D47360"/>
    <w:rsid w:val="00D47C9B"/>
    <w:rsid w:val="00D50624"/>
    <w:rsid w:val="00D50B7E"/>
    <w:rsid w:val="00D50BA5"/>
    <w:rsid w:val="00D50EC1"/>
    <w:rsid w:val="00D516D6"/>
    <w:rsid w:val="00D52025"/>
    <w:rsid w:val="00D52EA5"/>
    <w:rsid w:val="00D53EE3"/>
    <w:rsid w:val="00D558F5"/>
    <w:rsid w:val="00D57023"/>
    <w:rsid w:val="00D57DAC"/>
    <w:rsid w:val="00D60BEE"/>
    <w:rsid w:val="00D60E1D"/>
    <w:rsid w:val="00D611AF"/>
    <w:rsid w:val="00D635C9"/>
    <w:rsid w:val="00D6626D"/>
    <w:rsid w:val="00D707FD"/>
    <w:rsid w:val="00D71B8E"/>
    <w:rsid w:val="00D72CC3"/>
    <w:rsid w:val="00D73DB3"/>
    <w:rsid w:val="00D73E0B"/>
    <w:rsid w:val="00D74A9D"/>
    <w:rsid w:val="00D74C4D"/>
    <w:rsid w:val="00D754C8"/>
    <w:rsid w:val="00D75C8E"/>
    <w:rsid w:val="00D764A1"/>
    <w:rsid w:val="00D775FC"/>
    <w:rsid w:val="00D776D2"/>
    <w:rsid w:val="00D77E61"/>
    <w:rsid w:val="00D80F01"/>
    <w:rsid w:val="00D81CC1"/>
    <w:rsid w:val="00D81E7B"/>
    <w:rsid w:val="00D82333"/>
    <w:rsid w:val="00D82604"/>
    <w:rsid w:val="00D83D31"/>
    <w:rsid w:val="00D83DE7"/>
    <w:rsid w:val="00D84375"/>
    <w:rsid w:val="00D84FDF"/>
    <w:rsid w:val="00D85580"/>
    <w:rsid w:val="00D8573B"/>
    <w:rsid w:val="00D8602C"/>
    <w:rsid w:val="00D90E32"/>
    <w:rsid w:val="00D9129D"/>
    <w:rsid w:val="00D91BC4"/>
    <w:rsid w:val="00D92279"/>
    <w:rsid w:val="00D92C05"/>
    <w:rsid w:val="00D92E70"/>
    <w:rsid w:val="00D93AF7"/>
    <w:rsid w:val="00D93D0A"/>
    <w:rsid w:val="00D9413A"/>
    <w:rsid w:val="00D946AB"/>
    <w:rsid w:val="00D963B0"/>
    <w:rsid w:val="00D96FCC"/>
    <w:rsid w:val="00D974D1"/>
    <w:rsid w:val="00D976BE"/>
    <w:rsid w:val="00D97BF6"/>
    <w:rsid w:val="00DA0126"/>
    <w:rsid w:val="00DA079F"/>
    <w:rsid w:val="00DA0864"/>
    <w:rsid w:val="00DA1040"/>
    <w:rsid w:val="00DA1311"/>
    <w:rsid w:val="00DA1426"/>
    <w:rsid w:val="00DA1C0C"/>
    <w:rsid w:val="00DA24CD"/>
    <w:rsid w:val="00DA3BBF"/>
    <w:rsid w:val="00DA4A7B"/>
    <w:rsid w:val="00DA4DF1"/>
    <w:rsid w:val="00DA5597"/>
    <w:rsid w:val="00DA67FA"/>
    <w:rsid w:val="00DA7544"/>
    <w:rsid w:val="00DB094B"/>
    <w:rsid w:val="00DB1489"/>
    <w:rsid w:val="00DB1552"/>
    <w:rsid w:val="00DB164C"/>
    <w:rsid w:val="00DB191F"/>
    <w:rsid w:val="00DB19A0"/>
    <w:rsid w:val="00DB3805"/>
    <w:rsid w:val="00DB411F"/>
    <w:rsid w:val="00DB5684"/>
    <w:rsid w:val="00DB57F3"/>
    <w:rsid w:val="00DB5AB5"/>
    <w:rsid w:val="00DB5D38"/>
    <w:rsid w:val="00DB628B"/>
    <w:rsid w:val="00DB62E3"/>
    <w:rsid w:val="00DB699D"/>
    <w:rsid w:val="00DB7A20"/>
    <w:rsid w:val="00DB7C1C"/>
    <w:rsid w:val="00DC0D88"/>
    <w:rsid w:val="00DC19DB"/>
    <w:rsid w:val="00DC23C0"/>
    <w:rsid w:val="00DC2E8B"/>
    <w:rsid w:val="00DC3DD0"/>
    <w:rsid w:val="00DC3EB2"/>
    <w:rsid w:val="00DC4E4F"/>
    <w:rsid w:val="00DC5968"/>
    <w:rsid w:val="00DC5A5B"/>
    <w:rsid w:val="00DC6D98"/>
    <w:rsid w:val="00DC74F5"/>
    <w:rsid w:val="00DC7982"/>
    <w:rsid w:val="00DD0AA7"/>
    <w:rsid w:val="00DD0F98"/>
    <w:rsid w:val="00DD0FDA"/>
    <w:rsid w:val="00DD1789"/>
    <w:rsid w:val="00DD189F"/>
    <w:rsid w:val="00DD198E"/>
    <w:rsid w:val="00DD2061"/>
    <w:rsid w:val="00DD30F3"/>
    <w:rsid w:val="00DD477E"/>
    <w:rsid w:val="00DD4E29"/>
    <w:rsid w:val="00DD4E47"/>
    <w:rsid w:val="00DD5699"/>
    <w:rsid w:val="00DD59B5"/>
    <w:rsid w:val="00DD5C94"/>
    <w:rsid w:val="00DD6E0D"/>
    <w:rsid w:val="00DE1E6E"/>
    <w:rsid w:val="00DE204A"/>
    <w:rsid w:val="00DE245C"/>
    <w:rsid w:val="00DE2574"/>
    <w:rsid w:val="00DE3AED"/>
    <w:rsid w:val="00DE4201"/>
    <w:rsid w:val="00DE47E9"/>
    <w:rsid w:val="00DE4D2E"/>
    <w:rsid w:val="00DE5DDE"/>
    <w:rsid w:val="00DE6925"/>
    <w:rsid w:val="00DE698E"/>
    <w:rsid w:val="00DF01AD"/>
    <w:rsid w:val="00DF0C47"/>
    <w:rsid w:val="00DF1951"/>
    <w:rsid w:val="00DF1CBE"/>
    <w:rsid w:val="00DF1D0B"/>
    <w:rsid w:val="00DF2009"/>
    <w:rsid w:val="00DF2800"/>
    <w:rsid w:val="00DF2826"/>
    <w:rsid w:val="00DF3B3D"/>
    <w:rsid w:val="00DF3B62"/>
    <w:rsid w:val="00DF4CE5"/>
    <w:rsid w:val="00DF4F16"/>
    <w:rsid w:val="00DF7D3F"/>
    <w:rsid w:val="00E00A8A"/>
    <w:rsid w:val="00E01CE4"/>
    <w:rsid w:val="00E02437"/>
    <w:rsid w:val="00E02577"/>
    <w:rsid w:val="00E02BB3"/>
    <w:rsid w:val="00E048B6"/>
    <w:rsid w:val="00E05A44"/>
    <w:rsid w:val="00E05D16"/>
    <w:rsid w:val="00E05E74"/>
    <w:rsid w:val="00E06495"/>
    <w:rsid w:val="00E079A7"/>
    <w:rsid w:val="00E07F7B"/>
    <w:rsid w:val="00E10109"/>
    <w:rsid w:val="00E110B7"/>
    <w:rsid w:val="00E1110D"/>
    <w:rsid w:val="00E115BD"/>
    <w:rsid w:val="00E11887"/>
    <w:rsid w:val="00E1287D"/>
    <w:rsid w:val="00E12DF0"/>
    <w:rsid w:val="00E13D59"/>
    <w:rsid w:val="00E13E33"/>
    <w:rsid w:val="00E13E98"/>
    <w:rsid w:val="00E148A4"/>
    <w:rsid w:val="00E14CB9"/>
    <w:rsid w:val="00E156BD"/>
    <w:rsid w:val="00E164DE"/>
    <w:rsid w:val="00E16571"/>
    <w:rsid w:val="00E1708B"/>
    <w:rsid w:val="00E20F6F"/>
    <w:rsid w:val="00E2243A"/>
    <w:rsid w:val="00E23EF4"/>
    <w:rsid w:val="00E2475F"/>
    <w:rsid w:val="00E26A2E"/>
    <w:rsid w:val="00E2703D"/>
    <w:rsid w:val="00E273CC"/>
    <w:rsid w:val="00E279DF"/>
    <w:rsid w:val="00E31F81"/>
    <w:rsid w:val="00E3204C"/>
    <w:rsid w:val="00E3225D"/>
    <w:rsid w:val="00E322A6"/>
    <w:rsid w:val="00E333B4"/>
    <w:rsid w:val="00E338E8"/>
    <w:rsid w:val="00E3415A"/>
    <w:rsid w:val="00E376F9"/>
    <w:rsid w:val="00E42702"/>
    <w:rsid w:val="00E42863"/>
    <w:rsid w:val="00E42939"/>
    <w:rsid w:val="00E43E2A"/>
    <w:rsid w:val="00E45743"/>
    <w:rsid w:val="00E460D1"/>
    <w:rsid w:val="00E46588"/>
    <w:rsid w:val="00E46A4A"/>
    <w:rsid w:val="00E47BDD"/>
    <w:rsid w:val="00E47F85"/>
    <w:rsid w:val="00E50901"/>
    <w:rsid w:val="00E50FE4"/>
    <w:rsid w:val="00E52B0A"/>
    <w:rsid w:val="00E5310A"/>
    <w:rsid w:val="00E541A3"/>
    <w:rsid w:val="00E5497D"/>
    <w:rsid w:val="00E57A1C"/>
    <w:rsid w:val="00E57CCF"/>
    <w:rsid w:val="00E57F17"/>
    <w:rsid w:val="00E61559"/>
    <w:rsid w:val="00E61997"/>
    <w:rsid w:val="00E62CD2"/>
    <w:rsid w:val="00E62F29"/>
    <w:rsid w:val="00E63DF4"/>
    <w:rsid w:val="00E64F43"/>
    <w:rsid w:val="00E65AE6"/>
    <w:rsid w:val="00E66053"/>
    <w:rsid w:val="00E66E2B"/>
    <w:rsid w:val="00E675E5"/>
    <w:rsid w:val="00E67882"/>
    <w:rsid w:val="00E67A35"/>
    <w:rsid w:val="00E67B43"/>
    <w:rsid w:val="00E67E3F"/>
    <w:rsid w:val="00E7016D"/>
    <w:rsid w:val="00E70940"/>
    <w:rsid w:val="00E70E60"/>
    <w:rsid w:val="00E70E73"/>
    <w:rsid w:val="00E71058"/>
    <w:rsid w:val="00E71471"/>
    <w:rsid w:val="00E72280"/>
    <w:rsid w:val="00E72497"/>
    <w:rsid w:val="00E72A6A"/>
    <w:rsid w:val="00E732D9"/>
    <w:rsid w:val="00E73FC2"/>
    <w:rsid w:val="00E74DD2"/>
    <w:rsid w:val="00E75A2F"/>
    <w:rsid w:val="00E76055"/>
    <w:rsid w:val="00E76CD1"/>
    <w:rsid w:val="00E7720C"/>
    <w:rsid w:val="00E77888"/>
    <w:rsid w:val="00E8030E"/>
    <w:rsid w:val="00E807B7"/>
    <w:rsid w:val="00E80CCC"/>
    <w:rsid w:val="00E81152"/>
    <w:rsid w:val="00E81561"/>
    <w:rsid w:val="00E819F4"/>
    <w:rsid w:val="00E81F0F"/>
    <w:rsid w:val="00E82527"/>
    <w:rsid w:val="00E82F60"/>
    <w:rsid w:val="00E840AC"/>
    <w:rsid w:val="00E8454E"/>
    <w:rsid w:val="00E84716"/>
    <w:rsid w:val="00E84766"/>
    <w:rsid w:val="00E854B4"/>
    <w:rsid w:val="00E86EB0"/>
    <w:rsid w:val="00E87BDB"/>
    <w:rsid w:val="00E87BEB"/>
    <w:rsid w:val="00E901C2"/>
    <w:rsid w:val="00E905A3"/>
    <w:rsid w:val="00E90818"/>
    <w:rsid w:val="00E913DE"/>
    <w:rsid w:val="00E9165C"/>
    <w:rsid w:val="00E92062"/>
    <w:rsid w:val="00E920D2"/>
    <w:rsid w:val="00E922BE"/>
    <w:rsid w:val="00E92AD7"/>
    <w:rsid w:val="00E92CE2"/>
    <w:rsid w:val="00E94AED"/>
    <w:rsid w:val="00E95BAC"/>
    <w:rsid w:val="00E95C8C"/>
    <w:rsid w:val="00E961F6"/>
    <w:rsid w:val="00E96EF6"/>
    <w:rsid w:val="00E97F50"/>
    <w:rsid w:val="00EA0429"/>
    <w:rsid w:val="00EA0502"/>
    <w:rsid w:val="00EA097E"/>
    <w:rsid w:val="00EA0CC6"/>
    <w:rsid w:val="00EA1512"/>
    <w:rsid w:val="00EA216C"/>
    <w:rsid w:val="00EA353A"/>
    <w:rsid w:val="00EA4996"/>
    <w:rsid w:val="00EA69FC"/>
    <w:rsid w:val="00EA7490"/>
    <w:rsid w:val="00EA79EA"/>
    <w:rsid w:val="00EB1379"/>
    <w:rsid w:val="00EB162A"/>
    <w:rsid w:val="00EB21E4"/>
    <w:rsid w:val="00EB29B9"/>
    <w:rsid w:val="00EB3AFA"/>
    <w:rsid w:val="00EB40BD"/>
    <w:rsid w:val="00EB4534"/>
    <w:rsid w:val="00EB5C7F"/>
    <w:rsid w:val="00EB5D2A"/>
    <w:rsid w:val="00EB6317"/>
    <w:rsid w:val="00EB7435"/>
    <w:rsid w:val="00EC045F"/>
    <w:rsid w:val="00EC0978"/>
    <w:rsid w:val="00EC0DAE"/>
    <w:rsid w:val="00EC0E98"/>
    <w:rsid w:val="00EC1388"/>
    <w:rsid w:val="00EC29A8"/>
    <w:rsid w:val="00EC3052"/>
    <w:rsid w:val="00EC31B9"/>
    <w:rsid w:val="00EC35F7"/>
    <w:rsid w:val="00EC374F"/>
    <w:rsid w:val="00EC4178"/>
    <w:rsid w:val="00EC4B70"/>
    <w:rsid w:val="00EC4EEF"/>
    <w:rsid w:val="00EC54C1"/>
    <w:rsid w:val="00EC5861"/>
    <w:rsid w:val="00EC60BE"/>
    <w:rsid w:val="00EC6627"/>
    <w:rsid w:val="00EC694B"/>
    <w:rsid w:val="00EC792E"/>
    <w:rsid w:val="00ED0EF6"/>
    <w:rsid w:val="00ED12A8"/>
    <w:rsid w:val="00ED271C"/>
    <w:rsid w:val="00ED2D86"/>
    <w:rsid w:val="00ED3F43"/>
    <w:rsid w:val="00ED4418"/>
    <w:rsid w:val="00ED44FF"/>
    <w:rsid w:val="00ED5906"/>
    <w:rsid w:val="00ED6A0C"/>
    <w:rsid w:val="00ED6C60"/>
    <w:rsid w:val="00ED710B"/>
    <w:rsid w:val="00ED76C3"/>
    <w:rsid w:val="00ED7EDB"/>
    <w:rsid w:val="00ED7F75"/>
    <w:rsid w:val="00EE00B9"/>
    <w:rsid w:val="00EE0BC7"/>
    <w:rsid w:val="00EE1875"/>
    <w:rsid w:val="00EE1E2F"/>
    <w:rsid w:val="00EE37E1"/>
    <w:rsid w:val="00EE37E4"/>
    <w:rsid w:val="00EE3EE9"/>
    <w:rsid w:val="00EE4E3F"/>
    <w:rsid w:val="00EE544A"/>
    <w:rsid w:val="00EE622E"/>
    <w:rsid w:val="00EE6909"/>
    <w:rsid w:val="00EE7A0A"/>
    <w:rsid w:val="00EF0F43"/>
    <w:rsid w:val="00EF18DF"/>
    <w:rsid w:val="00EF3113"/>
    <w:rsid w:val="00EF470E"/>
    <w:rsid w:val="00EF49EE"/>
    <w:rsid w:val="00EF4A27"/>
    <w:rsid w:val="00EF67D4"/>
    <w:rsid w:val="00EF6B72"/>
    <w:rsid w:val="00EF785C"/>
    <w:rsid w:val="00EF7CE7"/>
    <w:rsid w:val="00F00039"/>
    <w:rsid w:val="00F00859"/>
    <w:rsid w:val="00F0173C"/>
    <w:rsid w:val="00F01DBC"/>
    <w:rsid w:val="00F02A77"/>
    <w:rsid w:val="00F02AD1"/>
    <w:rsid w:val="00F033F5"/>
    <w:rsid w:val="00F04555"/>
    <w:rsid w:val="00F0492E"/>
    <w:rsid w:val="00F04BB1"/>
    <w:rsid w:val="00F0570A"/>
    <w:rsid w:val="00F05D01"/>
    <w:rsid w:val="00F069C0"/>
    <w:rsid w:val="00F0763D"/>
    <w:rsid w:val="00F07E95"/>
    <w:rsid w:val="00F1087F"/>
    <w:rsid w:val="00F10B95"/>
    <w:rsid w:val="00F1148E"/>
    <w:rsid w:val="00F11EA8"/>
    <w:rsid w:val="00F15193"/>
    <w:rsid w:val="00F16398"/>
    <w:rsid w:val="00F17039"/>
    <w:rsid w:val="00F17F1A"/>
    <w:rsid w:val="00F20535"/>
    <w:rsid w:val="00F21014"/>
    <w:rsid w:val="00F212B9"/>
    <w:rsid w:val="00F2132A"/>
    <w:rsid w:val="00F219AE"/>
    <w:rsid w:val="00F21EAD"/>
    <w:rsid w:val="00F2202F"/>
    <w:rsid w:val="00F22346"/>
    <w:rsid w:val="00F254C9"/>
    <w:rsid w:val="00F25866"/>
    <w:rsid w:val="00F2605B"/>
    <w:rsid w:val="00F26A24"/>
    <w:rsid w:val="00F3003B"/>
    <w:rsid w:val="00F307A6"/>
    <w:rsid w:val="00F30E7D"/>
    <w:rsid w:val="00F31C40"/>
    <w:rsid w:val="00F32270"/>
    <w:rsid w:val="00F32858"/>
    <w:rsid w:val="00F32B01"/>
    <w:rsid w:val="00F34CB3"/>
    <w:rsid w:val="00F35157"/>
    <w:rsid w:val="00F3586D"/>
    <w:rsid w:val="00F35C6A"/>
    <w:rsid w:val="00F35EB9"/>
    <w:rsid w:val="00F3654A"/>
    <w:rsid w:val="00F36BD9"/>
    <w:rsid w:val="00F41794"/>
    <w:rsid w:val="00F44C84"/>
    <w:rsid w:val="00F4510D"/>
    <w:rsid w:val="00F462AC"/>
    <w:rsid w:val="00F475A6"/>
    <w:rsid w:val="00F476CB"/>
    <w:rsid w:val="00F47969"/>
    <w:rsid w:val="00F501FD"/>
    <w:rsid w:val="00F50B27"/>
    <w:rsid w:val="00F520C5"/>
    <w:rsid w:val="00F5248E"/>
    <w:rsid w:val="00F53152"/>
    <w:rsid w:val="00F537EF"/>
    <w:rsid w:val="00F54A82"/>
    <w:rsid w:val="00F54EE3"/>
    <w:rsid w:val="00F55951"/>
    <w:rsid w:val="00F55B20"/>
    <w:rsid w:val="00F55CC4"/>
    <w:rsid w:val="00F563E6"/>
    <w:rsid w:val="00F579E9"/>
    <w:rsid w:val="00F60038"/>
    <w:rsid w:val="00F61759"/>
    <w:rsid w:val="00F62443"/>
    <w:rsid w:val="00F62C44"/>
    <w:rsid w:val="00F636C6"/>
    <w:rsid w:val="00F63F18"/>
    <w:rsid w:val="00F646B5"/>
    <w:rsid w:val="00F65138"/>
    <w:rsid w:val="00F65584"/>
    <w:rsid w:val="00F65AE1"/>
    <w:rsid w:val="00F65DD8"/>
    <w:rsid w:val="00F673FB"/>
    <w:rsid w:val="00F67D91"/>
    <w:rsid w:val="00F705C1"/>
    <w:rsid w:val="00F71942"/>
    <w:rsid w:val="00F71D1C"/>
    <w:rsid w:val="00F72DD8"/>
    <w:rsid w:val="00F73245"/>
    <w:rsid w:val="00F73441"/>
    <w:rsid w:val="00F73771"/>
    <w:rsid w:val="00F74D8F"/>
    <w:rsid w:val="00F751DC"/>
    <w:rsid w:val="00F761E8"/>
    <w:rsid w:val="00F766C4"/>
    <w:rsid w:val="00F77FAB"/>
    <w:rsid w:val="00F80045"/>
    <w:rsid w:val="00F80114"/>
    <w:rsid w:val="00F80372"/>
    <w:rsid w:val="00F80523"/>
    <w:rsid w:val="00F81353"/>
    <w:rsid w:val="00F819DC"/>
    <w:rsid w:val="00F82CF7"/>
    <w:rsid w:val="00F8386E"/>
    <w:rsid w:val="00F83BBA"/>
    <w:rsid w:val="00F84FDA"/>
    <w:rsid w:val="00F8594E"/>
    <w:rsid w:val="00F85E01"/>
    <w:rsid w:val="00F86051"/>
    <w:rsid w:val="00F86DA0"/>
    <w:rsid w:val="00F87F8A"/>
    <w:rsid w:val="00F901E9"/>
    <w:rsid w:val="00F90591"/>
    <w:rsid w:val="00F9089B"/>
    <w:rsid w:val="00F90915"/>
    <w:rsid w:val="00F91396"/>
    <w:rsid w:val="00F93AD5"/>
    <w:rsid w:val="00F947D4"/>
    <w:rsid w:val="00F95322"/>
    <w:rsid w:val="00F959D7"/>
    <w:rsid w:val="00F96D4A"/>
    <w:rsid w:val="00F973BA"/>
    <w:rsid w:val="00FA043A"/>
    <w:rsid w:val="00FA049A"/>
    <w:rsid w:val="00FA0A13"/>
    <w:rsid w:val="00FA11E9"/>
    <w:rsid w:val="00FA12F5"/>
    <w:rsid w:val="00FA2086"/>
    <w:rsid w:val="00FA2707"/>
    <w:rsid w:val="00FA33E2"/>
    <w:rsid w:val="00FA41B0"/>
    <w:rsid w:val="00FA4FFB"/>
    <w:rsid w:val="00FA547C"/>
    <w:rsid w:val="00FA66D0"/>
    <w:rsid w:val="00FA6B1D"/>
    <w:rsid w:val="00FA734A"/>
    <w:rsid w:val="00FA73F9"/>
    <w:rsid w:val="00FA7E82"/>
    <w:rsid w:val="00FB1746"/>
    <w:rsid w:val="00FB2261"/>
    <w:rsid w:val="00FB2547"/>
    <w:rsid w:val="00FB28D9"/>
    <w:rsid w:val="00FB53AA"/>
    <w:rsid w:val="00FB648B"/>
    <w:rsid w:val="00FB6654"/>
    <w:rsid w:val="00FB704A"/>
    <w:rsid w:val="00FC1F4F"/>
    <w:rsid w:val="00FC2854"/>
    <w:rsid w:val="00FC387C"/>
    <w:rsid w:val="00FC3BE6"/>
    <w:rsid w:val="00FC42AB"/>
    <w:rsid w:val="00FC4D01"/>
    <w:rsid w:val="00FC5741"/>
    <w:rsid w:val="00FC6700"/>
    <w:rsid w:val="00FC7682"/>
    <w:rsid w:val="00FC7773"/>
    <w:rsid w:val="00FC7E79"/>
    <w:rsid w:val="00FD013C"/>
    <w:rsid w:val="00FD0D54"/>
    <w:rsid w:val="00FD168A"/>
    <w:rsid w:val="00FD1B74"/>
    <w:rsid w:val="00FD2362"/>
    <w:rsid w:val="00FD4BF2"/>
    <w:rsid w:val="00FD5DDC"/>
    <w:rsid w:val="00FD61B5"/>
    <w:rsid w:val="00FD63FD"/>
    <w:rsid w:val="00FD6E82"/>
    <w:rsid w:val="00FD72B7"/>
    <w:rsid w:val="00FD774E"/>
    <w:rsid w:val="00FD788C"/>
    <w:rsid w:val="00FE048E"/>
    <w:rsid w:val="00FE053A"/>
    <w:rsid w:val="00FE06EA"/>
    <w:rsid w:val="00FE0E0B"/>
    <w:rsid w:val="00FE1668"/>
    <w:rsid w:val="00FE1692"/>
    <w:rsid w:val="00FE1990"/>
    <w:rsid w:val="00FE21C6"/>
    <w:rsid w:val="00FE224E"/>
    <w:rsid w:val="00FE29B8"/>
    <w:rsid w:val="00FE3157"/>
    <w:rsid w:val="00FE3E1E"/>
    <w:rsid w:val="00FE4016"/>
    <w:rsid w:val="00FE4684"/>
    <w:rsid w:val="00FE5A4D"/>
    <w:rsid w:val="00FE5ED6"/>
    <w:rsid w:val="00FE73CA"/>
    <w:rsid w:val="00FE7490"/>
    <w:rsid w:val="00FE767A"/>
    <w:rsid w:val="00FE79EC"/>
    <w:rsid w:val="00FF00A2"/>
    <w:rsid w:val="00FF0E24"/>
    <w:rsid w:val="00FF15D2"/>
    <w:rsid w:val="00FF3389"/>
    <w:rsid w:val="00FF3FA9"/>
    <w:rsid w:val="00FF5218"/>
    <w:rsid w:val="00FF5B3F"/>
    <w:rsid w:val="00FF6348"/>
    <w:rsid w:val="00FF6F1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FD523B"/>
  <w15:docId w15:val="{72046636-DD7F-49A1-8B48-17E2AA8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60DF5"/>
    <w:pPr>
      <w:tabs>
        <w:tab w:val="right" w:pos="680"/>
      </w:tabs>
      <w:spacing w:line="280" w:lineRule="exact"/>
      <w:ind w:right="2552"/>
    </w:pPr>
    <w:rPr>
      <w:rFonts w:ascii="CorpoALig" w:hAnsi="CorpoALig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17C72"/>
    <w:pPr>
      <w:keepNext/>
      <w:spacing w:after="520" w:line="240" w:lineRule="auto"/>
      <w:outlineLvl w:val="0"/>
    </w:pPr>
    <w:rPr>
      <w:rFonts w:cs="Arial"/>
      <w:bCs/>
      <w:kern w:val="32"/>
      <w:sz w:val="52"/>
      <w:szCs w:val="32"/>
    </w:rPr>
  </w:style>
  <w:style w:type="paragraph" w:styleId="berschrift2">
    <w:name w:val="heading 2"/>
    <w:basedOn w:val="Standard"/>
    <w:next w:val="Standard"/>
    <w:qFormat/>
    <w:rsid w:val="00C65860"/>
    <w:pPr>
      <w:keepNext/>
      <w:spacing w:after="60" w:line="240" w:lineRule="auto"/>
      <w:outlineLvl w:val="1"/>
    </w:pPr>
    <w:rPr>
      <w:rFonts w:cs="Arial"/>
      <w:bCs/>
      <w:iCs/>
      <w:sz w:val="32"/>
      <w:szCs w:val="28"/>
    </w:rPr>
  </w:style>
  <w:style w:type="paragraph" w:styleId="berschrift3">
    <w:name w:val="heading 3"/>
    <w:next w:val="Standard"/>
    <w:link w:val="berschrift3Zchn"/>
    <w:qFormat/>
    <w:rsid w:val="0050234A"/>
    <w:pPr>
      <w:keepNext/>
      <w:spacing w:before="60" w:after="60"/>
      <w:outlineLvl w:val="2"/>
    </w:pPr>
    <w:rPr>
      <w:rFonts w:ascii="CorpoALig" w:hAnsi="CorpoALig" w:cs="Arial"/>
      <w:b/>
      <w:b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365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lineimText">
    <w:name w:val="Subline im Text"/>
    <w:basedOn w:val="Standard"/>
    <w:rsid w:val="00DA24CD"/>
    <w:rPr>
      <w:b/>
      <w:color w:val="808080"/>
    </w:rPr>
  </w:style>
  <w:style w:type="character" w:customStyle="1" w:styleId="berschrift3Zchn">
    <w:name w:val="Überschrift 3 Zchn"/>
    <w:link w:val="berschrift3"/>
    <w:rsid w:val="0050234A"/>
    <w:rPr>
      <w:rFonts w:ascii="CorpoALig" w:hAnsi="CorpoALig" w:cs="Arial"/>
      <w:b/>
      <w:bCs/>
      <w:szCs w:val="26"/>
      <w:lang w:val="de-DE" w:eastAsia="de-DE" w:bidi="ar-SA"/>
    </w:rPr>
  </w:style>
  <w:style w:type="character" w:customStyle="1" w:styleId="berschrift1Zchn">
    <w:name w:val="Überschrift 1 Zchn"/>
    <w:link w:val="berschrift1"/>
    <w:rsid w:val="00360DF5"/>
    <w:rPr>
      <w:rFonts w:ascii="CorpoALig" w:hAnsi="CorpoALig" w:cs="Arial"/>
      <w:bCs/>
      <w:kern w:val="32"/>
      <w:sz w:val="52"/>
      <w:szCs w:val="32"/>
      <w:lang w:val="de-DE" w:eastAsia="de-DE" w:bidi="ar-SA"/>
    </w:rPr>
  </w:style>
  <w:style w:type="character" w:styleId="Hyperlink">
    <w:name w:val="Hyperlink"/>
    <w:uiPriority w:val="99"/>
    <w:unhideWhenUsed/>
    <w:rsid w:val="00C10F8A"/>
    <w:rPr>
      <w:color w:val="0000FF"/>
      <w:u w:val="single"/>
    </w:rPr>
  </w:style>
  <w:style w:type="paragraph" w:customStyle="1" w:styleId="brsenvereinflietext">
    <w:name w:val="brsenvereinflietext"/>
    <w:basedOn w:val="Standard"/>
    <w:rsid w:val="00111513"/>
    <w:pPr>
      <w:tabs>
        <w:tab w:val="clear" w:pos="680"/>
      </w:tabs>
      <w:spacing w:line="240" w:lineRule="atLeast"/>
      <w:ind w:right="0"/>
    </w:pPr>
    <w:rPr>
      <w:rFonts w:ascii="Arial" w:eastAsia="Calibri" w:hAnsi="Arial" w:cs="Arial"/>
      <w:szCs w:val="20"/>
    </w:rPr>
  </w:style>
  <w:style w:type="paragraph" w:customStyle="1" w:styleId="BrsenvereinFlietext0">
    <w:name w:val="Börsenverein_Fließtext"/>
    <w:rsid w:val="006E18FA"/>
    <w:pPr>
      <w:spacing w:line="240" w:lineRule="exact"/>
    </w:pPr>
    <w:rPr>
      <w:rFonts w:ascii="Arial" w:hAnsi="Arial"/>
    </w:rPr>
  </w:style>
  <w:style w:type="paragraph" w:customStyle="1" w:styleId="BrsenvereinHeadline">
    <w:name w:val="Börsenverein_Headline"/>
    <w:basedOn w:val="BrsenvereinFlietext0"/>
    <w:next w:val="Standard"/>
    <w:rsid w:val="006E18FA"/>
    <w:pPr>
      <w:spacing w:after="240"/>
    </w:pPr>
    <w:rPr>
      <w:b/>
    </w:rPr>
  </w:style>
  <w:style w:type="paragraph" w:styleId="NurText">
    <w:name w:val="Plain Text"/>
    <w:basedOn w:val="Standard"/>
    <w:link w:val="NurTextZchn"/>
    <w:uiPriority w:val="99"/>
    <w:unhideWhenUsed/>
    <w:rsid w:val="006E18FA"/>
    <w:pPr>
      <w:tabs>
        <w:tab w:val="clear" w:pos="680"/>
      </w:tabs>
      <w:spacing w:line="240" w:lineRule="auto"/>
      <w:ind w:right="0"/>
    </w:pPr>
    <w:rPr>
      <w:rFonts w:ascii="Arial" w:eastAsia="Calibri" w:hAnsi="Arial" w:cs="Arial"/>
      <w:szCs w:val="20"/>
      <w:lang w:eastAsia="en-US"/>
    </w:rPr>
  </w:style>
  <w:style w:type="character" w:customStyle="1" w:styleId="NurTextZchn">
    <w:name w:val="Nur Text Zchn"/>
    <w:link w:val="NurText"/>
    <w:uiPriority w:val="99"/>
    <w:rsid w:val="006E18FA"/>
    <w:rPr>
      <w:rFonts w:ascii="Arial" w:eastAsia="Calibri" w:hAnsi="Arial" w:cs="Arial"/>
      <w:lang w:eastAsia="en-US"/>
    </w:rPr>
  </w:style>
  <w:style w:type="character" w:styleId="BesuchterLink">
    <w:name w:val="FollowedHyperlink"/>
    <w:rsid w:val="00516CCA"/>
    <w:rPr>
      <w:color w:val="800080"/>
      <w:u w:val="single"/>
    </w:rPr>
  </w:style>
  <w:style w:type="character" w:customStyle="1" w:styleId="berschrift6Zchn">
    <w:name w:val="Überschrift 6 Zchn"/>
    <w:link w:val="berschrift6"/>
    <w:rsid w:val="006365EF"/>
    <w:rPr>
      <w:rFonts w:ascii="Calibri" w:eastAsia="Times New Roman" w:hAnsi="Calibri" w:cs="Times New Roman"/>
      <w:b/>
      <w:bCs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3A2DA1"/>
    <w:pPr>
      <w:tabs>
        <w:tab w:val="clear" w:pos="680"/>
      </w:tabs>
      <w:spacing w:before="100" w:beforeAutospacing="1" w:after="100" w:afterAutospacing="1" w:line="240" w:lineRule="auto"/>
      <w:ind w:right="0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rsid w:val="004640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640D4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rsid w:val="005420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42030"/>
    <w:rPr>
      <w:szCs w:val="20"/>
    </w:rPr>
  </w:style>
  <w:style w:type="character" w:customStyle="1" w:styleId="KommentartextZchn">
    <w:name w:val="Kommentartext Zchn"/>
    <w:link w:val="Kommentartext"/>
    <w:uiPriority w:val="99"/>
    <w:rsid w:val="00542030"/>
    <w:rPr>
      <w:rFonts w:ascii="CorpoALig" w:hAnsi="CorpoALig"/>
    </w:rPr>
  </w:style>
  <w:style w:type="paragraph" w:styleId="Kommentarthema">
    <w:name w:val="annotation subject"/>
    <w:basedOn w:val="Kommentartext"/>
    <w:next w:val="Kommentartext"/>
    <w:link w:val="KommentarthemaZchn"/>
    <w:rsid w:val="00542030"/>
    <w:rPr>
      <w:b/>
      <w:bCs/>
    </w:rPr>
  </w:style>
  <w:style w:type="character" w:customStyle="1" w:styleId="KommentarthemaZchn">
    <w:name w:val="Kommentarthema Zchn"/>
    <w:link w:val="Kommentarthema"/>
    <w:rsid w:val="00542030"/>
    <w:rPr>
      <w:rFonts w:ascii="CorpoALig" w:hAnsi="CorpoALig"/>
      <w:b/>
      <w:bCs/>
    </w:rPr>
  </w:style>
  <w:style w:type="paragraph" w:styleId="berarbeitung">
    <w:name w:val="Revision"/>
    <w:hidden/>
    <w:uiPriority w:val="99"/>
    <w:semiHidden/>
    <w:rsid w:val="00542030"/>
    <w:rPr>
      <w:rFonts w:ascii="CorpoALig" w:hAnsi="CorpoALig"/>
      <w:szCs w:val="24"/>
    </w:rPr>
  </w:style>
  <w:style w:type="paragraph" w:styleId="Listenabsatz">
    <w:name w:val="List Paragraph"/>
    <w:basedOn w:val="Standard"/>
    <w:uiPriority w:val="34"/>
    <w:qFormat/>
    <w:rsid w:val="00C31A00"/>
    <w:pPr>
      <w:tabs>
        <w:tab w:val="clear" w:pos="680"/>
      </w:tabs>
      <w:spacing w:line="240" w:lineRule="auto"/>
      <w:ind w:left="720" w:right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aps">
    <w:name w:val="caps"/>
    <w:rsid w:val="002F5D97"/>
  </w:style>
  <w:style w:type="paragraph" w:styleId="Kopfzeile">
    <w:name w:val="header"/>
    <w:basedOn w:val="Standard"/>
    <w:link w:val="KopfzeileZchn"/>
    <w:uiPriority w:val="99"/>
    <w:unhideWhenUsed/>
    <w:rsid w:val="001572C7"/>
    <w:pPr>
      <w:tabs>
        <w:tab w:val="clear" w:pos="680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72C7"/>
    <w:rPr>
      <w:rFonts w:ascii="CorpoALig" w:hAnsi="CorpoALig"/>
      <w:szCs w:val="24"/>
    </w:rPr>
  </w:style>
  <w:style w:type="paragraph" w:styleId="Fuzeile">
    <w:name w:val="footer"/>
    <w:basedOn w:val="Standard"/>
    <w:link w:val="FuzeileZchn"/>
    <w:unhideWhenUsed/>
    <w:rsid w:val="001572C7"/>
    <w:pPr>
      <w:tabs>
        <w:tab w:val="clear" w:pos="680"/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1572C7"/>
    <w:rPr>
      <w:rFonts w:ascii="CorpoALig" w:hAnsi="CorpoALig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2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wisotzki@leipziger-messe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ng@boev.de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ufsbildung@boev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fertig@mvb-online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ea15f9-adc6-4b68-9715-9d9d16f1864b" xsi:nil="true"/>
    <lcf76f155ced4ddcb4097134ff3c332f xmlns="262859f6-0354-4b69-acb3-5b8fa47f0b4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C00056A5C2AF4DB49BB08649E7E1F8" ma:contentTypeVersion="18" ma:contentTypeDescription="Ein neues Dokument erstellen." ma:contentTypeScope="" ma:versionID="fa048c8e627e4733fc4c62f04f3486dd">
  <xsd:schema xmlns:xsd="http://www.w3.org/2001/XMLSchema" xmlns:xs="http://www.w3.org/2001/XMLSchema" xmlns:p="http://schemas.microsoft.com/office/2006/metadata/properties" xmlns:ns2="262859f6-0354-4b69-acb3-5b8fa47f0b4d" xmlns:ns3="caea15f9-adc6-4b68-9715-9d9d16f1864b" targetNamespace="http://schemas.microsoft.com/office/2006/metadata/properties" ma:root="true" ma:fieldsID="16ade729eabd068b3438e4ee966af0c4" ns2:_="" ns3:_="">
    <xsd:import namespace="262859f6-0354-4b69-acb3-5b8fa47f0b4d"/>
    <xsd:import namespace="caea15f9-adc6-4b68-9715-9d9d16f18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9f6-0354-4b69-acb3-5b8fa47f0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2f79aa0-0175-4f3e-8322-90bddd37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a15f9-adc6-4b68-9715-9d9d16f18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ddbd1f-39e8-4849-a923-7530b37431cc}" ma:internalName="TaxCatchAll" ma:showField="CatchAllData" ma:web="caea15f9-adc6-4b68-9715-9d9d16f18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42186-A67D-4100-B160-BB238B41B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ED51D-D4A7-4C90-A6AA-DDF2638FCB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46D3FE-D178-4814-9277-00ABCBE16052}">
  <ds:schemaRefs>
    <ds:schemaRef ds:uri="http://schemas.microsoft.com/office/2006/metadata/properties"/>
    <ds:schemaRef ds:uri="http://schemas.microsoft.com/office/infopath/2007/PartnerControls"/>
    <ds:schemaRef ds:uri="caea15f9-adc6-4b68-9715-9d9d16f1864b"/>
    <ds:schemaRef ds:uri="262859f6-0354-4b69-acb3-5b8fa47f0b4d"/>
  </ds:schemaRefs>
</ds:datastoreItem>
</file>

<file path=customXml/itemProps4.xml><?xml version="1.0" encoding="utf-8"?>
<ds:datastoreItem xmlns:ds="http://schemas.openxmlformats.org/officeDocument/2006/customXml" ds:itemID="{D9E4351A-7379-4EC5-926C-DBEAA9948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859f6-0354-4b69-acb3-5b8fa47f0b4d"/>
    <ds:schemaRef ds:uri="caea15f9-adc6-4b68-9715-9d9d16f18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>BOEV</Company>
  <LinksUpToDate>false</LinksUpToDate>
  <CharactersWithSpaces>3063</CharactersWithSpaces>
  <SharedDoc>false</SharedDoc>
  <HLinks>
    <vt:vector size="18" baseType="variant">
      <vt:variant>
        <vt:i4>5111917</vt:i4>
      </vt:variant>
      <vt:variant>
        <vt:i4>6</vt:i4>
      </vt:variant>
      <vt:variant>
        <vt:i4>0</vt:i4>
      </vt:variant>
      <vt:variant>
        <vt:i4>5</vt:i4>
      </vt:variant>
      <vt:variant>
        <vt:lpwstr>mailto:viess@boev.de</vt:lpwstr>
      </vt:variant>
      <vt:variant>
        <vt:lpwstr/>
      </vt:variant>
      <vt:variant>
        <vt:i4>2293834</vt:i4>
      </vt:variant>
      <vt:variant>
        <vt:i4>3</vt:i4>
      </vt:variant>
      <vt:variant>
        <vt:i4>0</vt:i4>
      </vt:variant>
      <vt:variant>
        <vt:i4>5</vt:i4>
      </vt:variant>
      <vt:variant>
        <vt:lpwstr>mailto:t.koch@boev.de</vt:lpwstr>
      </vt:variant>
      <vt:variant>
        <vt:lpwstr/>
      </vt:variant>
      <vt:variant>
        <vt:i4>7340154</vt:i4>
      </vt:variant>
      <vt:variant>
        <vt:i4>0</vt:i4>
      </vt:variant>
      <vt:variant>
        <vt:i4>0</vt:i4>
      </vt:variant>
      <vt:variant>
        <vt:i4>5</vt:i4>
      </vt:variant>
      <vt:variant>
        <vt:lpwstr>http://www.boersenverein.de/pressefotos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Christian Ebert</dc:creator>
  <cp:lastModifiedBy>Jung, Robin</cp:lastModifiedBy>
  <cp:revision>4</cp:revision>
  <cp:lastPrinted>2018-02-12T09:50:00Z</cp:lastPrinted>
  <dcterms:created xsi:type="dcterms:W3CDTF">2025-02-21T08:45:00Z</dcterms:created>
  <dcterms:modified xsi:type="dcterms:W3CDTF">2025-02-21T08:51:00Z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0x0101007CC00056A5C2AF4DB49BB08649E7E1F8</vt:lpwstr>
  </property>
  <property fmtid="{D5CDD505-2E9C-101B-9397-08002B2CF9AE}" pid="3" name="MediaServiceImageTags">
    <vt:lpwstr/>
  </property>
</Properties>
</file>